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_RefHeading___Toc672_252077797"/>
    <w:bookmarkEnd w:id="0"/>
    <w:p w14:paraId="1E941C66" w14:textId="051C1BDA" w:rsidR="00D100C6" w:rsidRDefault="00C83A4C">
      <w:pPr>
        <w:pStyle w:val="titredudocument"/>
      </w:pPr>
      <w:r>
        <w:rPr>
          <w:noProof/>
          <w:lang w:eastAsia="fr-FR" w:bidi="ar-SA"/>
        </w:rPr>
        <mc:AlternateContent>
          <mc:Choice Requires="wps">
            <w:drawing>
              <wp:anchor distT="0" distB="0" distL="0" distR="0" simplePos="0" relativeHeight="6" behindDoc="0" locked="0" layoutInCell="1" allowOverlap="1" wp14:anchorId="20CCE83B" wp14:editId="6FF5F633">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2C0003C6"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" strokecolor="#403c41"/>
            </w:pict>
          </mc:Fallback>
        </mc:AlternateContent>
      </w:r>
      <w:r w:rsidR="00195472">
        <w:t>Archiviste à</w:t>
      </w:r>
      <w:r w:rsidR="00676A39">
        <w:t xml:space="preserve"> </w:t>
      </w:r>
      <w:r w:rsidR="005860B8">
        <w:t>l’</w:t>
      </w:r>
      <w:r w:rsidR="001A2F23">
        <w:t>institut de physique du globe de Paris.</w:t>
      </w:r>
    </w:p>
    <w:p w14:paraId="331232A6" w14:textId="3D05361F" w:rsidR="00D100C6" w:rsidRDefault="00C83A4C">
      <w:r>
        <w:t xml:space="preserve">Offre d’emploi de l’institut de physique du globe de Paris </w:t>
      </w:r>
    </w:p>
    <w:p w14:paraId="5C2DC99E" w14:textId="77777777" w:rsidR="00D100C6" w:rsidRDefault="00D100C6">
      <w:pPr>
        <w:pStyle w:val="Titre3"/>
      </w:pPr>
      <w:bookmarkStart w:id="1" w:name="__RefHeading___Toc674_252077797"/>
      <w:bookmarkEnd w:id="1"/>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D100C6" w14:paraId="3447B08B" w14:textId="77777777">
        <w:tc>
          <w:tcPr>
            <w:tcW w:w="3963" w:type="dxa"/>
            <w:tcBorders>
              <w:bottom w:val="single" w:sz="2" w:space="0" w:color="CCCCCC"/>
            </w:tcBorders>
            <w:shd w:val="clear" w:color="auto" w:fill="FFFFFF"/>
          </w:tcPr>
          <w:p w14:paraId="639C9EE5" w14:textId="5D34CDCD" w:rsidR="00D100C6" w:rsidRDefault="000A6689">
            <w:pPr>
              <w:pStyle w:val="Corpsdetexte"/>
              <w:spacing w:before="57" w:after="57"/>
              <w:rPr>
                <w:b/>
                <w:bCs/>
              </w:rPr>
            </w:pPr>
            <w:r>
              <w:rPr>
                <w:b/>
                <w:bCs/>
              </w:rPr>
              <w:t xml:space="preserve">Corps </w:t>
            </w:r>
            <w:r w:rsidR="00F23D98">
              <w:rPr>
                <w:b/>
                <w:bCs/>
              </w:rPr>
              <w:t>–</w:t>
            </w:r>
            <w:r>
              <w:rPr>
                <w:b/>
                <w:bCs/>
              </w:rPr>
              <w:t xml:space="preserve"> BAP</w:t>
            </w:r>
          </w:p>
        </w:tc>
        <w:tc>
          <w:tcPr>
            <w:tcW w:w="5109" w:type="dxa"/>
            <w:tcBorders>
              <w:bottom w:val="single" w:sz="2" w:space="0" w:color="CCCCCC"/>
            </w:tcBorders>
            <w:shd w:val="clear" w:color="auto" w:fill="FFFFFF"/>
          </w:tcPr>
          <w:p w14:paraId="0A8891A2" w14:textId="495CCF6A" w:rsidR="00D100C6" w:rsidRDefault="00C83A4C">
            <w:pPr>
              <w:pStyle w:val="Corpsdetexte"/>
              <w:spacing w:before="57" w:after="57"/>
            </w:pPr>
            <w:r>
              <w:t>***</w:t>
            </w:r>
            <w:r w:rsidR="000A6689">
              <w:t xml:space="preserve"> IGE</w:t>
            </w:r>
            <w:r w:rsidR="001861B4">
              <w:t xml:space="preserve"> </w:t>
            </w:r>
            <w:r w:rsidR="000A6689">
              <w:t xml:space="preserve">BAP </w:t>
            </w:r>
            <w:r w:rsidR="00195472">
              <w:t>F</w:t>
            </w:r>
          </w:p>
        </w:tc>
      </w:tr>
      <w:tr w:rsidR="00D100C6" w14:paraId="4633A92E" w14:textId="77777777">
        <w:tc>
          <w:tcPr>
            <w:tcW w:w="3963" w:type="dxa"/>
            <w:tcBorders>
              <w:top w:val="single" w:sz="2" w:space="0" w:color="CCCCCC"/>
              <w:bottom w:val="single" w:sz="2" w:space="0" w:color="CCCCCC"/>
            </w:tcBorders>
            <w:shd w:val="clear" w:color="auto" w:fill="FFFFFF"/>
          </w:tcPr>
          <w:p w14:paraId="3D4CA348" w14:textId="77777777" w:rsidR="00D100C6" w:rsidRDefault="00C83A4C">
            <w:pPr>
              <w:pStyle w:val="Corpsdetexte"/>
              <w:spacing w:before="57" w:after="57"/>
              <w:rPr>
                <w:b/>
                <w:bCs/>
              </w:rPr>
            </w:pPr>
            <w:r>
              <w:rPr>
                <w:b/>
                <w:bCs/>
              </w:rPr>
              <w:t>Durée</w:t>
            </w:r>
          </w:p>
        </w:tc>
        <w:tc>
          <w:tcPr>
            <w:tcW w:w="5109" w:type="dxa"/>
            <w:tcBorders>
              <w:top w:val="single" w:sz="2" w:space="0" w:color="CCCCCC"/>
              <w:bottom w:val="single" w:sz="2" w:space="0" w:color="CCCCCC"/>
            </w:tcBorders>
            <w:shd w:val="clear" w:color="auto" w:fill="FFFFFF"/>
          </w:tcPr>
          <w:p w14:paraId="4020D261" w14:textId="4BD2388E" w:rsidR="00D100C6" w:rsidRDefault="00C83A4C">
            <w:pPr>
              <w:pStyle w:val="Corpsdetexte"/>
              <w:spacing w:before="57" w:after="57"/>
            </w:pPr>
            <w:r>
              <w:t>***</w:t>
            </w:r>
            <w:r w:rsidR="000A6689">
              <w:t xml:space="preserve"> </w:t>
            </w:r>
            <w:r w:rsidR="001861B4">
              <w:t>18 mois</w:t>
            </w:r>
            <w:r w:rsidR="000A6689">
              <w:t xml:space="preserve"> renouvelable</w:t>
            </w:r>
            <w:r w:rsidR="00D63617">
              <w:t xml:space="preserve"> – également ouvert à la mobilité</w:t>
            </w:r>
          </w:p>
        </w:tc>
      </w:tr>
      <w:tr w:rsidR="00D100C6" w14:paraId="0062F273" w14:textId="77777777">
        <w:tc>
          <w:tcPr>
            <w:tcW w:w="3963" w:type="dxa"/>
            <w:tcBorders>
              <w:top w:val="single" w:sz="2" w:space="0" w:color="CCCCCC"/>
              <w:bottom w:val="single" w:sz="2" w:space="0" w:color="CCCCCC"/>
            </w:tcBorders>
            <w:shd w:val="clear" w:color="auto" w:fill="FFFFFF"/>
          </w:tcPr>
          <w:p w14:paraId="46EE30AA" w14:textId="77777777" w:rsidR="00D100C6" w:rsidRDefault="00C83A4C">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14:paraId="3ACDB343" w14:textId="01B5431A" w:rsidR="00D100C6" w:rsidRDefault="00C83A4C">
            <w:pPr>
              <w:pStyle w:val="Corpsdetexte"/>
              <w:spacing w:before="57" w:after="57"/>
            </w:pPr>
            <w:r>
              <w:t>***</w:t>
            </w:r>
            <w:r w:rsidR="000A6689">
              <w:t xml:space="preserve"> </w:t>
            </w:r>
            <w:proofErr w:type="spellStart"/>
            <w:r w:rsidR="00195472">
              <w:t>Chargé</w:t>
            </w:r>
            <w:r w:rsidR="00085112">
              <w:t>.e</w:t>
            </w:r>
            <w:proofErr w:type="spellEnd"/>
            <w:r w:rsidR="00195472">
              <w:t xml:space="preserve"> de mission d’Archives auprès de la direction</w:t>
            </w:r>
          </w:p>
        </w:tc>
      </w:tr>
      <w:tr w:rsidR="00D100C6" w14:paraId="5EAC358D" w14:textId="77777777">
        <w:tc>
          <w:tcPr>
            <w:tcW w:w="3963" w:type="dxa"/>
            <w:tcBorders>
              <w:top w:val="single" w:sz="2" w:space="0" w:color="CCCCCC"/>
              <w:bottom w:val="single" w:sz="2" w:space="0" w:color="CCCCCC"/>
            </w:tcBorders>
            <w:shd w:val="clear" w:color="auto" w:fill="FFFFFF"/>
          </w:tcPr>
          <w:p w14:paraId="6EFBE8D6" w14:textId="77777777" w:rsidR="00D100C6" w:rsidRDefault="00C83A4C">
            <w:pPr>
              <w:pStyle w:val="Corpsdetexte"/>
              <w:spacing w:before="57" w:after="57"/>
              <w:rPr>
                <w:b/>
                <w:bCs/>
              </w:rPr>
            </w:pPr>
            <w:r>
              <w:rPr>
                <w:b/>
                <w:bCs/>
              </w:rPr>
              <w:t>Rémunération</w:t>
            </w:r>
          </w:p>
        </w:tc>
        <w:tc>
          <w:tcPr>
            <w:tcW w:w="5109" w:type="dxa"/>
            <w:tcBorders>
              <w:top w:val="single" w:sz="2" w:space="0" w:color="CCCCCC"/>
              <w:bottom w:val="single" w:sz="2" w:space="0" w:color="CCCCCC"/>
            </w:tcBorders>
            <w:shd w:val="clear" w:color="auto" w:fill="FFFFFF"/>
          </w:tcPr>
          <w:p w14:paraId="51204963" w14:textId="29649875" w:rsidR="000A6689" w:rsidRDefault="00C83A4C">
            <w:pPr>
              <w:pStyle w:val="Corpsdetexte"/>
              <w:spacing w:before="57" w:after="57"/>
            </w:pPr>
            <w:r>
              <w:t>***</w:t>
            </w:r>
            <w:r w:rsidR="000A6689">
              <w:t xml:space="preserve"> Rémunération fixée selon l’expérience du candidat</w:t>
            </w:r>
          </w:p>
        </w:tc>
      </w:tr>
      <w:tr w:rsidR="00D100C6" w14:paraId="079055A8" w14:textId="77777777">
        <w:tc>
          <w:tcPr>
            <w:tcW w:w="3963" w:type="dxa"/>
            <w:tcBorders>
              <w:top w:val="single" w:sz="2" w:space="0" w:color="CCCCCC"/>
              <w:bottom w:val="single" w:sz="2" w:space="0" w:color="CCCCCC"/>
            </w:tcBorders>
            <w:shd w:val="clear" w:color="auto" w:fill="FFFFFF"/>
          </w:tcPr>
          <w:p w14:paraId="0F8F5338" w14:textId="77777777" w:rsidR="00D100C6" w:rsidRDefault="00C83A4C">
            <w:pPr>
              <w:pStyle w:val="Corpsdetexte"/>
              <w:spacing w:before="57" w:after="57"/>
              <w:rPr>
                <w:b/>
                <w:bCs/>
              </w:rPr>
            </w:pPr>
            <w:r>
              <w:rPr>
                <w:b/>
                <w:bCs/>
              </w:rPr>
              <w:t>Date de la publication</w:t>
            </w:r>
          </w:p>
        </w:tc>
        <w:tc>
          <w:tcPr>
            <w:tcW w:w="5109" w:type="dxa"/>
            <w:tcBorders>
              <w:top w:val="single" w:sz="2" w:space="0" w:color="CCCCCC"/>
              <w:bottom w:val="single" w:sz="2" w:space="0" w:color="CCCCCC"/>
            </w:tcBorders>
            <w:shd w:val="clear" w:color="auto" w:fill="FFFFFF"/>
          </w:tcPr>
          <w:p w14:paraId="08783B87" w14:textId="03E27BE4" w:rsidR="00D100C6" w:rsidRDefault="00C83A4C">
            <w:pPr>
              <w:pStyle w:val="Corpsdetexte"/>
              <w:spacing w:before="57" w:after="57"/>
            </w:pPr>
            <w:r>
              <w:t>***</w:t>
            </w:r>
            <w:r w:rsidR="000A6689">
              <w:t xml:space="preserve"> </w:t>
            </w:r>
          </w:p>
        </w:tc>
      </w:tr>
      <w:tr w:rsidR="00D100C6" w14:paraId="3B6111E8" w14:textId="77777777">
        <w:tc>
          <w:tcPr>
            <w:tcW w:w="3963" w:type="dxa"/>
            <w:tcBorders>
              <w:top w:val="single" w:sz="2" w:space="0" w:color="CCCCCC"/>
              <w:bottom w:val="single" w:sz="2" w:space="0" w:color="CCCCCC"/>
            </w:tcBorders>
            <w:shd w:val="clear" w:color="auto" w:fill="FFFFFF"/>
          </w:tcPr>
          <w:p w14:paraId="4732B691" w14:textId="77777777" w:rsidR="00D100C6" w:rsidRDefault="00C83A4C">
            <w:pPr>
              <w:pStyle w:val="Corpsdetexte"/>
              <w:spacing w:before="57" w:after="57"/>
              <w:rPr>
                <w:b/>
                <w:bCs/>
              </w:rPr>
            </w:pPr>
            <w:r>
              <w:rPr>
                <w:b/>
                <w:bCs/>
              </w:rPr>
              <w:t>Date d’embauche prévue</w:t>
            </w:r>
          </w:p>
        </w:tc>
        <w:tc>
          <w:tcPr>
            <w:tcW w:w="5109" w:type="dxa"/>
            <w:tcBorders>
              <w:top w:val="single" w:sz="2" w:space="0" w:color="CCCCCC"/>
              <w:bottom w:val="single" w:sz="2" w:space="0" w:color="CCCCCC"/>
            </w:tcBorders>
            <w:shd w:val="clear" w:color="auto" w:fill="FFFFFF"/>
          </w:tcPr>
          <w:p w14:paraId="7F92BCC7" w14:textId="431B6B0F" w:rsidR="00D100C6" w:rsidRDefault="00C83A4C">
            <w:pPr>
              <w:pStyle w:val="Corpsdetexte"/>
              <w:spacing w:before="57" w:after="57"/>
            </w:pPr>
            <w:r>
              <w:t>***</w:t>
            </w:r>
            <w:r w:rsidR="000A6689">
              <w:t xml:space="preserve"> </w:t>
            </w:r>
            <w:r w:rsidR="001A2F23">
              <w:t>Dès que possible</w:t>
            </w:r>
            <w:r w:rsidR="001861B4">
              <w:t xml:space="preserve"> / 01 septembre 2025</w:t>
            </w:r>
          </w:p>
        </w:tc>
      </w:tr>
      <w:tr w:rsidR="00D100C6" w14:paraId="39C4D3E8" w14:textId="77777777">
        <w:tc>
          <w:tcPr>
            <w:tcW w:w="3963" w:type="dxa"/>
            <w:tcBorders>
              <w:top w:val="single" w:sz="2" w:space="0" w:color="CCCCCC"/>
              <w:bottom w:val="single" w:sz="2" w:space="0" w:color="CCCCCC"/>
            </w:tcBorders>
            <w:shd w:val="clear" w:color="auto" w:fill="FFFFFF"/>
          </w:tcPr>
          <w:p w14:paraId="15F8D59D" w14:textId="77777777" w:rsidR="00D100C6" w:rsidRDefault="00C83A4C">
            <w:pPr>
              <w:pStyle w:val="Corpsdetexte"/>
              <w:spacing w:before="57" w:after="57"/>
              <w:rPr>
                <w:b/>
                <w:bCs/>
              </w:rPr>
            </w:pPr>
            <w:r>
              <w:rPr>
                <w:b/>
                <w:bCs/>
              </w:rPr>
              <w:t>Lieu</w:t>
            </w:r>
          </w:p>
        </w:tc>
        <w:tc>
          <w:tcPr>
            <w:tcW w:w="5109" w:type="dxa"/>
            <w:tcBorders>
              <w:top w:val="single" w:sz="2" w:space="0" w:color="CCCCCC"/>
              <w:bottom w:val="single" w:sz="2" w:space="0" w:color="CCCCCC"/>
            </w:tcBorders>
            <w:shd w:val="clear" w:color="auto" w:fill="FFFFFF"/>
          </w:tcPr>
          <w:p w14:paraId="0627A3D5" w14:textId="1A2E5A1A" w:rsidR="00D100C6" w:rsidRDefault="00C83A4C">
            <w:pPr>
              <w:pStyle w:val="Corpsdetexte"/>
              <w:spacing w:before="57" w:after="57"/>
            </w:pPr>
            <w:r>
              <w:t>***</w:t>
            </w:r>
            <w:r w:rsidR="000A6689">
              <w:t xml:space="preserve"> 1 rue Jussieu, 75005 Paris</w:t>
            </w:r>
          </w:p>
        </w:tc>
      </w:tr>
    </w:tbl>
    <w:p w14:paraId="4F024798" w14:textId="77777777" w:rsidR="00D100C6" w:rsidRDefault="00D100C6">
      <w:pPr>
        <w:pStyle w:val="Titre3"/>
        <w:rPr>
          <w:rFonts w:ascii="Garnett" w:hAnsi="Garnett"/>
          <w:b/>
          <w:color w:val="E0523B"/>
        </w:rPr>
      </w:pPr>
    </w:p>
    <w:p w14:paraId="258163AB" w14:textId="77777777" w:rsidR="00D100C6" w:rsidRPr="001A2F23" w:rsidRDefault="00C83A4C">
      <w:pPr>
        <w:pStyle w:val="Titre3"/>
        <w:rPr>
          <w:sz w:val="17"/>
          <w:szCs w:val="17"/>
        </w:rPr>
      </w:pPr>
      <w:bookmarkStart w:id="2" w:name="__RefHeading___Toc896_2765008246"/>
      <w:bookmarkEnd w:id="2"/>
      <w:r w:rsidRPr="001A2F23">
        <w:rPr>
          <w:sz w:val="17"/>
          <w:szCs w:val="17"/>
        </w:rPr>
        <w:t>L’institut de physique du globe de Paris</w:t>
      </w:r>
    </w:p>
    <w:p w14:paraId="0F2F0080" w14:textId="77777777" w:rsidR="0098102E" w:rsidRPr="001A2F23" w:rsidRDefault="0098102E" w:rsidP="0098102E">
      <w:pPr>
        <w:suppressAutoHyphens w:val="0"/>
        <w:spacing w:before="100" w:beforeAutospacing="1" w:after="100" w:afterAutospacing="1"/>
        <w:jc w:val="both"/>
        <w:rPr>
          <w:rFonts w:ascii="Helvetica" w:eastAsia="Times New Roman" w:hAnsi="Helvetica" w:cs="Times New Roman"/>
          <w:color w:val="000000"/>
          <w:kern w:val="0"/>
          <w:sz w:val="17"/>
          <w:szCs w:val="17"/>
          <w:lang w:eastAsia="fr-FR" w:bidi="ar-SA"/>
        </w:rPr>
      </w:pPr>
      <w:bookmarkStart w:id="3" w:name="__RefHeading___Toc898_2765008246"/>
      <w:bookmarkEnd w:id="3"/>
      <w:r w:rsidRPr="001A2F23">
        <w:rPr>
          <w:rFonts w:eastAsia="Times New Roman" w:cs="Arial" w:hint="cs"/>
          <w:color w:val="000000"/>
          <w:kern w:val="0"/>
          <w:sz w:val="17"/>
          <w:szCs w:val="17"/>
          <w:lang w:eastAsia="fr-FR" w:bidi="ar-SA"/>
        </w:rPr>
        <w:t>L'Institut de Physique du Globe de Paris (IPGP), établissement composante d’Université Paris Cité depuis 2019, est le seul Grand Établissement d'Enseignement Supérieur et de Recherche dans le domaine des sciences de la Terre, de l'environnement et des planètes en France.</w:t>
      </w:r>
    </w:p>
    <w:p w14:paraId="1932ED4B" w14:textId="77777777" w:rsidR="0098102E" w:rsidRDefault="0098102E" w:rsidP="0098102E">
      <w:pPr>
        <w:suppressAutoHyphens w:val="0"/>
        <w:spacing w:before="100" w:beforeAutospacing="1" w:after="100" w:afterAutospacing="1"/>
        <w:jc w:val="both"/>
        <w:rPr>
          <w:rFonts w:eastAsia="Times New Roman" w:cs="Arial"/>
          <w:color w:val="000000"/>
          <w:kern w:val="0"/>
          <w:sz w:val="17"/>
          <w:szCs w:val="17"/>
          <w:lang w:eastAsia="fr-FR" w:bidi="ar-SA"/>
        </w:rPr>
      </w:pPr>
      <w:r w:rsidRPr="001A2F23">
        <w:rPr>
          <w:rFonts w:eastAsia="Times New Roman" w:cs="Arial" w:hint="cs"/>
          <w:color w:val="000000"/>
          <w:kern w:val="0"/>
          <w:sz w:val="17"/>
          <w:szCs w:val="17"/>
          <w:lang w:eastAsia="fr-FR" w:bidi="ar-SA"/>
        </w:rPr>
        <w:t>L'IPGP est une des très rares institutions au plan mondial qui couvre toutes les disciplines des sciences de la Terre solide au sens large, y compris la géobiologie, et qui conduit des études à toutes les échelles de temps et d'espace. Son statut, sa taille et son organisation confèrent à l'IPGP les moyens d'être à la pointe des connaissances et des développements instrumentaux pour l'observation des phénomènes naturels, de collecter les données indispensables à la prévention des risques naturels telluriques et d'assurer ainsi au meilleur niveau international ses trois missions de recherche, d’observation et d'enseignement. L'IPGP opère des observatoires volcanologiques, sismologiques, magnétiques, et des processus d'érosion, à l'échelle de toute la planète. L'IPGP a en particulier la responsabilité de l'observation permanente des quatre volcans actifs de France (la Soufrière à la Guadeloupe, la Montagne Pelée à la Martinique, le Piton de la Fournaise à la Réunion et le nouveau volcan sous-marin découvert au large de Mayotte).</w:t>
      </w:r>
    </w:p>
    <w:p w14:paraId="4DCE2C03" w14:textId="2E97A4B6" w:rsidR="005F1541" w:rsidRPr="005F1541" w:rsidRDefault="005F1541" w:rsidP="005F1541">
      <w:pPr>
        <w:jc w:val="both"/>
        <w:rPr>
          <w:rFonts w:cs="Arial"/>
          <w:color w:val="000000" w:themeColor="text1"/>
          <w:sz w:val="17"/>
          <w:szCs w:val="17"/>
        </w:rPr>
      </w:pPr>
      <w:r w:rsidRPr="005F1541">
        <w:rPr>
          <w:rFonts w:cs="Arial"/>
          <w:color w:val="000000" w:themeColor="text1"/>
          <w:sz w:val="17"/>
          <w:szCs w:val="17"/>
        </w:rPr>
        <w:t>L’IPGP héberge une unité mixte de recherche</w:t>
      </w:r>
      <w:r>
        <w:rPr>
          <w:rFonts w:cs="Arial"/>
          <w:color w:val="000000" w:themeColor="text1"/>
          <w:sz w:val="17"/>
          <w:szCs w:val="17"/>
        </w:rPr>
        <w:t>, l’</w:t>
      </w:r>
      <w:r w:rsidRPr="005F1541">
        <w:rPr>
          <w:rFonts w:cs="Arial"/>
          <w:color w:val="000000" w:themeColor="text1"/>
          <w:sz w:val="17"/>
          <w:szCs w:val="17"/>
        </w:rPr>
        <w:t>UMR 7154</w:t>
      </w:r>
      <w:r>
        <w:rPr>
          <w:rFonts w:cs="Arial"/>
          <w:color w:val="000000" w:themeColor="text1"/>
          <w:sz w:val="17"/>
          <w:szCs w:val="17"/>
        </w:rPr>
        <w:t xml:space="preserve"> (tutelles IPGP, CNRS, Université Paris Cité, IGN, Université de La Réunion)</w:t>
      </w:r>
      <w:r w:rsidRPr="005F1541">
        <w:rPr>
          <w:rFonts w:cs="Arial"/>
          <w:color w:val="000000" w:themeColor="text1"/>
          <w:sz w:val="17"/>
          <w:szCs w:val="17"/>
        </w:rPr>
        <w:t xml:space="preserve"> et une unité </w:t>
      </w:r>
      <w:r>
        <w:rPr>
          <w:rFonts w:cs="Arial"/>
          <w:color w:val="000000" w:themeColor="text1"/>
          <w:sz w:val="17"/>
          <w:szCs w:val="17"/>
        </w:rPr>
        <w:t>d’appui à la recherche, l’UAR</w:t>
      </w:r>
      <w:r w:rsidRPr="005F1541">
        <w:rPr>
          <w:rFonts w:cs="Arial"/>
          <w:color w:val="000000" w:themeColor="text1"/>
          <w:sz w:val="17"/>
          <w:szCs w:val="17"/>
        </w:rPr>
        <w:t xml:space="preserve"> 3454</w:t>
      </w:r>
      <w:r>
        <w:rPr>
          <w:rFonts w:cs="Arial"/>
          <w:color w:val="000000" w:themeColor="text1"/>
          <w:sz w:val="17"/>
          <w:szCs w:val="17"/>
        </w:rPr>
        <w:t xml:space="preserve"> (tutelles IPGP et CNRS)</w:t>
      </w:r>
      <w:r w:rsidRPr="005F1541">
        <w:rPr>
          <w:rFonts w:cs="Arial"/>
          <w:color w:val="000000" w:themeColor="text1"/>
          <w:sz w:val="17"/>
          <w:szCs w:val="17"/>
        </w:rPr>
        <w:t xml:space="preserve"> qui regroupe les personnels travaillant dans les observatoires et les services centraux de l'IPGP.</w:t>
      </w:r>
    </w:p>
    <w:p w14:paraId="40FF29CC" w14:textId="77777777" w:rsidR="00D100C6" w:rsidRPr="001A2F23" w:rsidRDefault="00C83A4C">
      <w:pPr>
        <w:pStyle w:val="Titre3"/>
        <w:rPr>
          <w:sz w:val="17"/>
          <w:szCs w:val="17"/>
        </w:rPr>
      </w:pPr>
      <w:r w:rsidRPr="001A2F23">
        <w:rPr>
          <w:sz w:val="17"/>
          <w:szCs w:val="17"/>
        </w:rPr>
        <w:t>L’équipe et/ou le service</w:t>
      </w:r>
    </w:p>
    <w:p w14:paraId="69F6F044" w14:textId="262564F5" w:rsidR="00C83C2B" w:rsidRDefault="00AB50B4" w:rsidP="00D95192">
      <w:pPr>
        <w:pStyle w:val="Corpsdetexte"/>
        <w:spacing w:after="0" w:line="240" w:lineRule="auto"/>
        <w:jc w:val="both"/>
        <w:rPr>
          <w:szCs w:val="17"/>
        </w:rPr>
      </w:pPr>
      <w:r>
        <w:rPr>
          <w:szCs w:val="17"/>
        </w:rPr>
        <w:t>L’équipe de direction de</w:t>
      </w:r>
      <w:r w:rsidR="00676A39">
        <w:rPr>
          <w:szCs w:val="17"/>
        </w:rPr>
        <w:t xml:space="preserve"> l’IPGP</w:t>
      </w:r>
      <w:r w:rsidR="00C83C2B">
        <w:rPr>
          <w:szCs w:val="17"/>
        </w:rPr>
        <w:t xml:space="preserve"> </w:t>
      </w:r>
      <w:r w:rsidR="00D77E32">
        <w:rPr>
          <w:szCs w:val="17"/>
        </w:rPr>
        <w:t xml:space="preserve">est </w:t>
      </w:r>
      <w:r w:rsidR="005F1541">
        <w:rPr>
          <w:szCs w:val="17"/>
        </w:rPr>
        <w:t xml:space="preserve">actuellement </w:t>
      </w:r>
      <w:r w:rsidR="00D77E32">
        <w:rPr>
          <w:szCs w:val="17"/>
        </w:rPr>
        <w:t>composé</w:t>
      </w:r>
      <w:r w:rsidR="00F23D98">
        <w:rPr>
          <w:szCs w:val="17"/>
        </w:rPr>
        <w:t>e</w:t>
      </w:r>
      <w:r w:rsidR="00D77E32">
        <w:rPr>
          <w:szCs w:val="17"/>
        </w:rPr>
        <w:t xml:space="preserve"> </w:t>
      </w:r>
      <w:r w:rsidR="00C83C2B">
        <w:rPr>
          <w:szCs w:val="17"/>
        </w:rPr>
        <w:t xml:space="preserve">de </w:t>
      </w:r>
      <w:r>
        <w:rPr>
          <w:szCs w:val="17"/>
        </w:rPr>
        <w:t>7</w:t>
      </w:r>
      <w:r w:rsidR="00676A39">
        <w:rPr>
          <w:szCs w:val="17"/>
        </w:rPr>
        <w:t xml:space="preserve"> personnes</w:t>
      </w:r>
      <w:r>
        <w:rPr>
          <w:szCs w:val="17"/>
        </w:rPr>
        <w:t xml:space="preserve"> (5 chercheurs et 2 ingénieurs de recherche)</w:t>
      </w:r>
      <w:r w:rsidR="005F1541">
        <w:rPr>
          <w:szCs w:val="17"/>
        </w:rPr>
        <w:t>.</w:t>
      </w:r>
      <w:r w:rsidR="00676A39">
        <w:rPr>
          <w:szCs w:val="17"/>
        </w:rPr>
        <w:t xml:space="preserve"> </w:t>
      </w:r>
    </w:p>
    <w:p w14:paraId="11F0FB03" w14:textId="21DC0068" w:rsidR="00437193" w:rsidRPr="001A2F23" w:rsidRDefault="00437193" w:rsidP="00D95192">
      <w:pPr>
        <w:pStyle w:val="Corpsdetexte"/>
        <w:spacing w:after="0" w:line="240" w:lineRule="auto"/>
        <w:jc w:val="both"/>
        <w:rPr>
          <w:szCs w:val="17"/>
        </w:rPr>
      </w:pPr>
      <w:r w:rsidRPr="001A2F23">
        <w:rPr>
          <w:szCs w:val="17"/>
        </w:rPr>
        <w:t xml:space="preserve">Le/la </w:t>
      </w:r>
      <w:r w:rsidR="00AB50B4">
        <w:rPr>
          <w:szCs w:val="17"/>
        </w:rPr>
        <w:t>archiviste</w:t>
      </w:r>
      <w:r w:rsidR="00D63617">
        <w:rPr>
          <w:szCs w:val="17"/>
        </w:rPr>
        <w:t xml:space="preserve"> </w:t>
      </w:r>
      <w:r w:rsidR="001A2F23">
        <w:rPr>
          <w:szCs w:val="17"/>
        </w:rPr>
        <w:t>est</w:t>
      </w:r>
      <w:r w:rsidRPr="001A2F23">
        <w:rPr>
          <w:szCs w:val="17"/>
        </w:rPr>
        <w:t xml:space="preserve"> </w:t>
      </w:r>
      <w:proofErr w:type="spellStart"/>
      <w:proofErr w:type="gramStart"/>
      <w:r w:rsidRPr="001A2F23">
        <w:rPr>
          <w:szCs w:val="17"/>
        </w:rPr>
        <w:t>placé.e</w:t>
      </w:r>
      <w:proofErr w:type="spellEnd"/>
      <w:proofErr w:type="gramEnd"/>
      <w:r w:rsidRPr="001A2F23">
        <w:rPr>
          <w:szCs w:val="17"/>
        </w:rPr>
        <w:t xml:space="preserve"> sous la responsabilité directe du directeur général des services.</w:t>
      </w:r>
    </w:p>
    <w:p w14:paraId="35927C91" w14:textId="6B149BBA" w:rsidR="00C83C2B" w:rsidRPr="001A2F23" w:rsidRDefault="00C83C2B" w:rsidP="009D2D2A">
      <w:pPr>
        <w:pStyle w:val="Corpsdetexte"/>
        <w:jc w:val="both"/>
        <w:rPr>
          <w:szCs w:val="17"/>
        </w:rPr>
      </w:pPr>
    </w:p>
    <w:p w14:paraId="574F894C" w14:textId="74F1B7CF" w:rsidR="009D2D2A" w:rsidRPr="001A2F23" w:rsidRDefault="009D2D2A" w:rsidP="009D2D2A">
      <w:pPr>
        <w:pStyle w:val="Titre3"/>
        <w:rPr>
          <w:sz w:val="17"/>
          <w:szCs w:val="17"/>
        </w:rPr>
      </w:pPr>
      <w:r w:rsidRPr="001A2F23">
        <w:rPr>
          <w:sz w:val="17"/>
          <w:szCs w:val="17"/>
        </w:rPr>
        <w:t>Missions</w:t>
      </w:r>
    </w:p>
    <w:p w14:paraId="3EE7B5B6" w14:textId="4DC8235D" w:rsidR="00F23D98" w:rsidRPr="00294268" w:rsidRDefault="00195472" w:rsidP="00294268">
      <w:pPr>
        <w:pStyle w:val="Paragraphedeliste"/>
        <w:numPr>
          <w:ilvl w:val="0"/>
          <w:numId w:val="17"/>
        </w:numPr>
        <w:spacing w:line="240" w:lineRule="auto"/>
        <w:jc w:val="both"/>
        <w:rPr>
          <w:rFonts w:ascii="Arial" w:hAnsi="Arial" w:cs="Arial"/>
          <w:sz w:val="17"/>
          <w:szCs w:val="17"/>
        </w:rPr>
      </w:pPr>
      <w:r w:rsidRPr="00294268">
        <w:rPr>
          <w:rFonts w:ascii="Arial" w:hAnsi="Arial" w:cs="Arial"/>
          <w:sz w:val="17"/>
          <w:szCs w:val="17"/>
        </w:rPr>
        <w:t xml:space="preserve">Assurer la collecte, le classement, la conservation, la communication et la valorisation des archives contemporaines (mise en œuvre d’opérations d’archivage sur les sites et accompagnement auprès des producteurs) relevant de son domaine de compétence (administratives, pédagogiques, scientifiques, intermédiaires ou historiques). </w:t>
      </w:r>
    </w:p>
    <w:p w14:paraId="21BBD20B" w14:textId="12018439" w:rsidR="001861B4" w:rsidRPr="00294268" w:rsidRDefault="00EA3199" w:rsidP="00294268">
      <w:pPr>
        <w:pStyle w:val="Paragraphedeliste"/>
        <w:numPr>
          <w:ilvl w:val="0"/>
          <w:numId w:val="17"/>
        </w:numPr>
        <w:spacing w:line="240" w:lineRule="auto"/>
        <w:jc w:val="both"/>
        <w:rPr>
          <w:rFonts w:ascii="Arial" w:hAnsi="Arial" w:cs="Arial"/>
        </w:rPr>
      </w:pPr>
      <w:r w:rsidRPr="00294268">
        <w:rPr>
          <w:rFonts w:ascii="Arial" w:hAnsi="Arial" w:cs="Arial"/>
          <w:sz w:val="17"/>
          <w:szCs w:val="17"/>
        </w:rPr>
        <w:t>Mettre en place une</w:t>
      </w:r>
      <w:r w:rsidR="00195472" w:rsidRPr="00294268">
        <w:rPr>
          <w:rFonts w:ascii="Arial" w:hAnsi="Arial" w:cs="Arial"/>
          <w:sz w:val="17"/>
          <w:szCs w:val="17"/>
        </w:rPr>
        <w:t xml:space="preserve"> politique d’archivage à l’échelle de l’établissement. </w:t>
      </w:r>
    </w:p>
    <w:p w14:paraId="11C44083" w14:textId="38F4393D" w:rsidR="001861B4" w:rsidRPr="00294268" w:rsidRDefault="007D1898" w:rsidP="001861B4">
      <w:pPr>
        <w:pStyle w:val="Paragraphedeliste"/>
        <w:numPr>
          <w:ilvl w:val="0"/>
          <w:numId w:val="17"/>
        </w:numPr>
        <w:spacing w:line="240" w:lineRule="auto"/>
        <w:jc w:val="both"/>
        <w:rPr>
          <w:rFonts w:ascii="Arial" w:hAnsi="Arial" w:cs="Arial"/>
          <w:sz w:val="17"/>
          <w:szCs w:val="17"/>
        </w:rPr>
      </w:pPr>
      <w:r>
        <w:rPr>
          <w:rFonts w:ascii="Arial" w:hAnsi="Arial" w:cs="Arial"/>
          <w:sz w:val="17"/>
          <w:szCs w:val="17"/>
        </w:rPr>
        <w:t>Classer et préserver les</w:t>
      </w:r>
      <w:r w:rsidR="001861B4" w:rsidRPr="00294268">
        <w:rPr>
          <w:rFonts w:ascii="Arial" w:hAnsi="Arial" w:cs="Arial"/>
          <w:sz w:val="17"/>
          <w:szCs w:val="17"/>
        </w:rPr>
        <w:t xml:space="preserve"> fonds d’archives existants (</w:t>
      </w:r>
      <w:r w:rsidR="003D1E90">
        <w:rPr>
          <w:rFonts w:ascii="Arial" w:hAnsi="Arial" w:cs="Arial"/>
          <w:sz w:val="17"/>
          <w:szCs w:val="17"/>
        </w:rPr>
        <w:t>conservés</w:t>
      </w:r>
      <w:r w:rsidR="001861B4" w:rsidRPr="00294268">
        <w:rPr>
          <w:rFonts w:ascii="Arial" w:hAnsi="Arial" w:cs="Arial"/>
          <w:sz w:val="17"/>
          <w:szCs w:val="17"/>
        </w:rPr>
        <w:t xml:space="preserve"> en salle d’archives)</w:t>
      </w:r>
    </w:p>
    <w:p w14:paraId="30EB8A0D" w14:textId="78341B5D" w:rsidR="001861B4" w:rsidRPr="00294268" w:rsidRDefault="001861B4" w:rsidP="001861B4">
      <w:pPr>
        <w:pStyle w:val="Paragraphedeliste"/>
        <w:numPr>
          <w:ilvl w:val="0"/>
          <w:numId w:val="17"/>
        </w:numPr>
        <w:spacing w:line="240" w:lineRule="auto"/>
        <w:jc w:val="both"/>
        <w:rPr>
          <w:rFonts w:ascii="Arial" w:hAnsi="Arial" w:cs="Arial"/>
          <w:sz w:val="17"/>
          <w:szCs w:val="17"/>
        </w:rPr>
      </w:pPr>
      <w:r w:rsidRPr="00294268">
        <w:rPr>
          <w:rFonts w:ascii="Arial" w:hAnsi="Arial" w:cs="Arial"/>
          <w:sz w:val="17"/>
          <w:szCs w:val="17"/>
        </w:rPr>
        <w:lastRenderedPageBreak/>
        <w:t>Contribuer à l’élaboration d’un guide des sources sur les archives antérieures à 1980 (notamment en lien avec des chercheurs des projets ciblés RISC et COCHAIR du PEPR IRIMA)</w:t>
      </w:r>
    </w:p>
    <w:p w14:paraId="571BF1DC" w14:textId="23098E12" w:rsidR="001861B4" w:rsidRPr="00294268" w:rsidRDefault="001861B4" w:rsidP="001861B4">
      <w:pPr>
        <w:pStyle w:val="Paragraphedeliste"/>
        <w:numPr>
          <w:ilvl w:val="0"/>
          <w:numId w:val="17"/>
        </w:numPr>
        <w:spacing w:line="240" w:lineRule="auto"/>
        <w:jc w:val="both"/>
        <w:rPr>
          <w:rFonts w:ascii="Arial" w:hAnsi="Arial" w:cs="Arial"/>
          <w:sz w:val="17"/>
          <w:szCs w:val="17"/>
        </w:rPr>
      </w:pPr>
      <w:r w:rsidRPr="00294268">
        <w:rPr>
          <w:rFonts w:ascii="Arial" w:hAnsi="Arial" w:cs="Arial"/>
          <w:sz w:val="17"/>
          <w:szCs w:val="17"/>
        </w:rPr>
        <w:t xml:space="preserve">Conduire une opération de repérage des archives scientifiques historiques au sein des équipes </w:t>
      </w:r>
      <w:r w:rsidR="00F23D98">
        <w:rPr>
          <w:rFonts w:ascii="Arial" w:hAnsi="Arial" w:cs="Arial"/>
          <w:sz w:val="17"/>
          <w:szCs w:val="17"/>
        </w:rPr>
        <w:t>de recherche</w:t>
      </w:r>
      <w:r w:rsidRPr="00294268">
        <w:rPr>
          <w:rFonts w:ascii="Arial" w:hAnsi="Arial" w:cs="Arial"/>
          <w:sz w:val="17"/>
          <w:szCs w:val="17"/>
        </w:rPr>
        <w:t>…</w:t>
      </w:r>
    </w:p>
    <w:p w14:paraId="66381D2D" w14:textId="77777777" w:rsidR="001861B4" w:rsidRPr="00294268" w:rsidRDefault="001861B4" w:rsidP="00195472">
      <w:pPr>
        <w:pStyle w:val="En-tte"/>
        <w:spacing w:after="0"/>
        <w:jc w:val="left"/>
        <w:rPr>
          <w:rFonts w:ascii="Arial" w:hAnsi="Arial" w:cs="Arial"/>
          <w:sz w:val="17"/>
          <w:szCs w:val="17"/>
        </w:rPr>
      </w:pPr>
    </w:p>
    <w:p w14:paraId="4A871A32" w14:textId="77777777" w:rsidR="009F7511" w:rsidRPr="009F7511" w:rsidRDefault="009F7511" w:rsidP="00195472">
      <w:pPr>
        <w:pStyle w:val="En-tte"/>
        <w:spacing w:after="0"/>
        <w:jc w:val="left"/>
        <w:rPr>
          <w:rFonts w:ascii="Unistra A" w:hAnsi="Unistra A" w:cs="Arial"/>
          <w:sz w:val="17"/>
          <w:szCs w:val="17"/>
        </w:rPr>
      </w:pPr>
    </w:p>
    <w:p w14:paraId="32720AF3" w14:textId="726D9960" w:rsidR="00D100C6" w:rsidRPr="001A2F23" w:rsidRDefault="00C83A4C" w:rsidP="001F729C">
      <w:pPr>
        <w:rPr>
          <w:sz w:val="17"/>
          <w:szCs w:val="17"/>
        </w:rPr>
      </w:pPr>
      <w:r w:rsidRPr="001A2F23">
        <w:rPr>
          <w:sz w:val="17"/>
          <w:szCs w:val="17"/>
        </w:rPr>
        <w:t>Activités</w:t>
      </w:r>
    </w:p>
    <w:p w14:paraId="3A10C10F" w14:textId="77777777" w:rsidR="00195472" w:rsidRPr="00294268" w:rsidRDefault="00195472" w:rsidP="00195472">
      <w:pPr>
        <w:pStyle w:val="Paragraphedeliste"/>
        <w:numPr>
          <w:ilvl w:val="0"/>
          <w:numId w:val="10"/>
        </w:numPr>
        <w:spacing w:line="240" w:lineRule="auto"/>
        <w:ind w:left="0" w:firstLine="284"/>
        <w:rPr>
          <w:rFonts w:ascii="Calibri" w:hAnsi="Calibri" w:cs="Calibri"/>
          <w:b/>
          <w:sz w:val="17"/>
          <w:szCs w:val="17"/>
        </w:rPr>
      </w:pPr>
      <w:r w:rsidRPr="00294268">
        <w:rPr>
          <w:rFonts w:ascii="Calibri" w:hAnsi="Calibri" w:cs="Calibri"/>
          <w:b/>
          <w:sz w:val="17"/>
          <w:szCs w:val="17"/>
        </w:rPr>
        <w:t>Accroître et gérer les fonds d’archives</w:t>
      </w:r>
    </w:p>
    <w:p w14:paraId="2FCB2847"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Participer et organiser la collecte des archives intermédiaires, administratives et scientifiques</w:t>
      </w:r>
    </w:p>
    <w:p w14:paraId="1FD4FEBE"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 xml:space="preserve">Évaluer, avec les producteurs de documents et de données, les besoins en archivage à court, moyen et long terme </w:t>
      </w:r>
    </w:p>
    <w:p w14:paraId="493D756C"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 xml:space="preserve">Mettre en œuvre les processus de collecte, d'évaluation, de tri, de sélection des documents d'archives en intégrant la dimension mixte (papier et électronique) </w:t>
      </w:r>
    </w:p>
    <w:p w14:paraId="55CE8521" w14:textId="7EE0C874"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 xml:space="preserve">Assurer la liaison avec l’administration des archives </w:t>
      </w:r>
    </w:p>
    <w:p w14:paraId="6ED6151B" w14:textId="77777777" w:rsidR="00195472" w:rsidRPr="00195472" w:rsidRDefault="00195472" w:rsidP="00195472">
      <w:pPr>
        <w:spacing w:after="0"/>
        <w:ind w:firstLine="284"/>
        <w:rPr>
          <w:rFonts w:ascii="Unistra A" w:hAnsi="Unistra A" w:cs="Arial"/>
          <w:b/>
          <w:color w:val="000000" w:themeColor="text1"/>
          <w:sz w:val="17"/>
          <w:szCs w:val="17"/>
        </w:rPr>
      </w:pPr>
    </w:p>
    <w:p w14:paraId="25F4B003" w14:textId="77777777" w:rsidR="00195472" w:rsidRPr="00294268" w:rsidRDefault="00195472" w:rsidP="00195472">
      <w:pPr>
        <w:pStyle w:val="Paragraphedeliste"/>
        <w:numPr>
          <w:ilvl w:val="0"/>
          <w:numId w:val="10"/>
        </w:numPr>
        <w:spacing w:line="240" w:lineRule="auto"/>
        <w:ind w:left="0" w:firstLine="284"/>
        <w:rPr>
          <w:rFonts w:ascii="Calibri" w:hAnsi="Calibri" w:cs="Calibri"/>
          <w:b/>
          <w:sz w:val="17"/>
          <w:szCs w:val="17"/>
        </w:rPr>
      </w:pPr>
      <w:r w:rsidRPr="00294268">
        <w:rPr>
          <w:rFonts w:ascii="Calibri" w:hAnsi="Calibri" w:cs="Calibri"/>
          <w:b/>
          <w:sz w:val="17"/>
          <w:szCs w:val="17"/>
        </w:rPr>
        <w:t xml:space="preserve">Garantir la gestion et la conservation des fonds d’archives et des données </w:t>
      </w:r>
    </w:p>
    <w:p w14:paraId="371118AA"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Mettre en œuvre la politique d’archivage à l’échelle de l’établissement</w:t>
      </w:r>
    </w:p>
    <w:p w14:paraId="25EC06BA"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Concevoir un projet, définir un calendrier d’actions et programmer les moyens de le mettre en œuvre</w:t>
      </w:r>
    </w:p>
    <w:p w14:paraId="6ACAE6A8"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 xml:space="preserve">Sensibiliser et former des producteurs de documents et données à la bonne gestion de leurs archives </w:t>
      </w:r>
    </w:p>
    <w:p w14:paraId="04FFBA1D"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 xml:space="preserve">Établir des outils d'harmonisation de la production documentaire, en conformité avec les dispositions légales et réglementaires et les besoins des services </w:t>
      </w:r>
    </w:p>
    <w:p w14:paraId="777DA69F"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 xml:space="preserve">Préserver l'intégrité des fonds d'archives </w:t>
      </w:r>
    </w:p>
    <w:p w14:paraId="2A6E10BB"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Gérer les locaux d’archivage (récolement, conservation préventive, sécurité)</w:t>
      </w:r>
    </w:p>
    <w:p w14:paraId="5B84B039"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Appliquer les règles et normes de conservation préventive et curative</w:t>
      </w:r>
    </w:p>
    <w:p w14:paraId="3F2838AE" w14:textId="0D5FDFAB" w:rsidR="00195472" w:rsidRPr="00195472" w:rsidRDefault="00195472" w:rsidP="00195472">
      <w:pPr>
        <w:spacing w:after="0"/>
        <w:ind w:firstLine="284"/>
        <w:rPr>
          <w:rFonts w:ascii="Unistra A" w:hAnsi="Unistra A" w:cs="Arial"/>
          <w:b/>
          <w:color w:val="000000" w:themeColor="text1"/>
          <w:sz w:val="17"/>
          <w:szCs w:val="17"/>
        </w:rPr>
      </w:pPr>
    </w:p>
    <w:p w14:paraId="05133BB0" w14:textId="77777777" w:rsidR="00195472" w:rsidRPr="00294268" w:rsidRDefault="00195472" w:rsidP="00195472">
      <w:pPr>
        <w:pStyle w:val="Paragraphedeliste"/>
        <w:numPr>
          <w:ilvl w:val="0"/>
          <w:numId w:val="10"/>
        </w:numPr>
        <w:spacing w:line="240" w:lineRule="auto"/>
        <w:ind w:left="0" w:firstLine="284"/>
        <w:rPr>
          <w:rFonts w:ascii="Calibri" w:hAnsi="Calibri" w:cs="Calibri"/>
          <w:b/>
          <w:sz w:val="17"/>
          <w:szCs w:val="17"/>
        </w:rPr>
      </w:pPr>
      <w:r w:rsidRPr="00294268">
        <w:rPr>
          <w:rFonts w:ascii="Calibri" w:hAnsi="Calibri" w:cs="Calibri"/>
          <w:b/>
          <w:sz w:val="17"/>
          <w:szCs w:val="17"/>
        </w:rPr>
        <w:t xml:space="preserve">Organiser les données et les fonds d'archives afin d'en faciliter l'exploitation : </w:t>
      </w:r>
    </w:p>
    <w:p w14:paraId="7941A8BF"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Organiser un fonds et diriger des travaux de classement, rédiger ou corriger un instrument de recherche ; établir un plan de classement et un tableau de gestion ; classer des fonds d’archives spécifiques ou en langue étrangère</w:t>
      </w:r>
    </w:p>
    <w:p w14:paraId="66F39382"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Comprendre le fonctionnement des services producteurs pour apporter une expertise dans le domaine de la conservation, de la collecte, du tri, du classement et de la communication des documents</w:t>
      </w:r>
    </w:p>
    <w:p w14:paraId="296EC043" w14:textId="321449DC"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 xml:space="preserve">Utiliser les outils numériques pour collaborer en interne et en externe : </w:t>
      </w:r>
      <w:r w:rsidR="003D1E90">
        <w:rPr>
          <w:rFonts w:eastAsiaTheme="minorHAnsi" w:cs="Arial"/>
          <w:color w:val="auto"/>
          <w:kern w:val="0"/>
          <w:sz w:val="17"/>
          <w:szCs w:val="17"/>
          <w:lang w:eastAsia="en-US" w:bidi="ar-SA"/>
        </w:rPr>
        <w:t>u</w:t>
      </w:r>
      <w:r w:rsidRPr="00294268">
        <w:rPr>
          <w:rFonts w:eastAsiaTheme="minorHAnsi" w:cs="Arial"/>
          <w:color w:val="auto"/>
          <w:kern w:val="0"/>
          <w:sz w:val="17"/>
          <w:szCs w:val="17"/>
          <w:lang w:eastAsia="en-US" w:bidi="ar-SA"/>
        </w:rPr>
        <w:t>tiliser les systèmes d’information documentaire, alimenter et gérer les outils archivistiques du service</w:t>
      </w:r>
    </w:p>
    <w:p w14:paraId="18D2A29C"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Analyser et synthétiser des données en vue de leur exploitation</w:t>
      </w:r>
    </w:p>
    <w:p w14:paraId="2EF8BB4A" w14:textId="77777777" w:rsidR="00195472" w:rsidRPr="00195472" w:rsidRDefault="00195472" w:rsidP="00195472">
      <w:pPr>
        <w:spacing w:after="0"/>
        <w:ind w:firstLine="284"/>
        <w:rPr>
          <w:rFonts w:ascii="Unistra A" w:hAnsi="Unistra A" w:cs="Arial"/>
          <w:color w:val="000000" w:themeColor="text1"/>
          <w:sz w:val="17"/>
          <w:szCs w:val="17"/>
        </w:rPr>
      </w:pPr>
    </w:p>
    <w:p w14:paraId="1735CC3E" w14:textId="77777777" w:rsidR="00195472" w:rsidRPr="00294268" w:rsidRDefault="00195472" w:rsidP="00195472">
      <w:pPr>
        <w:pStyle w:val="Paragraphedeliste"/>
        <w:numPr>
          <w:ilvl w:val="0"/>
          <w:numId w:val="10"/>
        </w:numPr>
        <w:spacing w:line="240" w:lineRule="auto"/>
        <w:ind w:left="0" w:firstLine="284"/>
        <w:rPr>
          <w:rFonts w:ascii="Calibri" w:hAnsi="Calibri" w:cs="Calibri"/>
          <w:b/>
          <w:sz w:val="17"/>
          <w:szCs w:val="17"/>
        </w:rPr>
      </w:pPr>
      <w:r w:rsidRPr="00294268">
        <w:rPr>
          <w:rFonts w:ascii="Calibri" w:hAnsi="Calibri" w:cs="Calibri"/>
          <w:b/>
          <w:sz w:val="17"/>
          <w:szCs w:val="17"/>
        </w:rPr>
        <w:t>Valoriser les fonds d'archives</w:t>
      </w:r>
    </w:p>
    <w:p w14:paraId="05E92F82"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Avec les outils numériques de référence, traiter et diffuser l’information</w:t>
      </w:r>
    </w:p>
    <w:p w14:paraId="5DD03E8E"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Identifier les attentes des publics</w:t>
      </w:r>
    </w:p>
    <w:p w14:paraId="18FCAD7F"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Maîtriser les outils de médiation et de communication écrite, orale, multimédia</w:t>
      </w:r>
    </w:p>
    <w:p w14:paraId="3098A7CC"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Concevoir le processus de diffusion et de valorisation des savoirs</w:t>
      </w:r>
    </w:p>
    <w:p w14:paraId="6B69FB99"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Mettre en œuvre des actions de valorisation (supports de médiation, publications, communications et organisation d’évènements scientifiques…) et de partenariats avec l'ensemble des acteurs environnants</w:t>
      </w:r>
    </w:p>
    <w:p w14:paraId="5F0DE8BA" w14:textId="77777777"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Contribuer aux activités de valorisation patrimoniale et culturelle du service ou de l’établissement</w:t>
      </w:r>
    </w:p>
    <w:p w14:paraId="36C837C8" w14:textId="2514870D" w:rsidR="00195472" w:rsidRPr="00294268" w:rsidRDefault="00195472" w:rsidP="00195472">
      <w:pPr>
        <w:spacing w:after="0"/>
        <w:rPr>
          <w:rFonts w:eastAsiaTheme="minorHAnsi" w:cs="Arial"/>
          <w:color w:val="auto"/>
          <w:kern w:val="0"/>
          <w:sz w:val="17"/>
          <w:szCs w:val="17"/>
          <w:lang w:eastAsia="en-US" w:bidi="ar-SA"/>
        </w:rPr>
      </w:pPr>
      <w:r w:rsidRPr="00294268">
        <w:rPr>
          <w:rFonts w:eastAsiaTheme="minorHAnsi" w:cs="Arial"/>
          <w:color w:val="auto"/>
          <w:kern w:val="0"/>
          <w:sz w:val="17"/>
          <w:szCs w:val="17"/>
          <w:lang w:eastAsia="en-US" w:bidi="ar-SA"/>
        </w:rPr>
        <w:t>Gérer les communications des documents aux usagers et aux publics, en application des dispositions légales</w:t>
      </w:r>
    </w:p>
    <w:p w14:paraId="555D6774" w14:textId="77777777" w:rsidR="00D100C6" w:rsidRPr="001A2F23" w:rsidRDefault="00C83A4C">
      <w:pPr>
        <w:pStyle w:val="Titre3"/>
        <w:rPr>
          <w:sz w:val="17"/>
          <w:szCs w:val="17"/>
        </w:rPr>
      </w:pPr>
      <w:r w:rsidRPr="001A2F23">
        <w:rPr>
          <w:sz w:val="17"/>
          <w:szCs w:val="17"/>
        </w:rPr>
        <w:t>Compétences attendues</w:t>
      </w:r>
    </w:p>
    <w:p w14:paraId="667FE572" w14:textId="3A9B2354" w:rsidR="00D268C7" w:rsidRPr="00195472" w:rsidRDefault="00307FDC" w:rsidP="00D268C7">
      <w:pPr>
        <w:pStyle w:val="Corpsdetexte"/>
        <w:rPr>
          <w:rFonts w:eastAsia="Times New Roman" w:cs="Arial"/>
          <w:u w:val="single"/>
          <w:lang w:eastAsia="fr-FR"/>
        </w:rPr>
      </w:pPr>
      <w:r w:rsidRPr="00195472">
        <w:rPr>
          <w:rFonts w:eastAsia="Times New Roman" w:cs="Arial"/>
          <w:u w:val="single"/>
          <w:lang w:eastAsia="fr-FR"/>
        </w:rPr>
        <w:t>Savoir-faire professionnels</w:t>
      </w:r>
    </w:p>
    <w:p w14:paraId="1378E553"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Connaissance du cadre législatif et réglementaire applicable aux archives</w:t>
      </w:r>
    </w:p>
    <w:p w14:paraId="20026EDB"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Connaissance des normes et techniques de conservation et description des archives</w:t>
      </w:r>
    </w:p>
    <w:p w14:paraId="186388E6"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Connaissance de la chaîne de traitement des archives.</w:t>
      </w:r>
    </w:p>
    <w:p w14:paraId="3D87A204"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 xml:space="preserve">Archivistique (connaissance approfondie) </w:t>
      </w:r>
    </w:p>
    <w:p w14:paraId="3ECEA04A"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 xml:space="preserve">Techniques documentaires </w:t>
      </w:r>
    </w:p>
    <w:p w14:paraId="17E80350"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 xml:space="preserve">Systèmes d'information documentaire </w:t>
      </w:r>
    </w:p>
    <w:p w14:paraId="3AD3D207"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 xml:space="preserve">Applications métiers </w:t>
      </w:r>
    </w:p>
    <w:p w14:paraId="6B2D38B2"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 xml:space="preserve">Culture du domaine </w:t>
      </w:r>
    </w:p>
    <w:p w14:paraId="40E502EB"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 xml:space="preserve">Cadre légal et déontologique (connaissance approfondie) </w:t>
      </w:r>
    </w:p>
    <w:p w14:paraId="2CADCDC2"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Fonctionnement de l’enseignement supérieur et de la recherche</w:t>
      </w:r>
    </w:p>
    <w:p w14:paraId="22BB63E5" w14:textId="77777777" w:rsidR="00195472" w:rsidRPr="00294268" w:rsidRDefault="00195472" w:rsidP="00CB2AB7">
      <w:pPr>
        <w:pStyle w:val="Paragraphedeliste"/>
        <w:numPr>
          <w:ilvl w:val="0"/>
          <w:numId w:val="18"/>
        </w:numPr>
        <w:spacing w:line="240" w:lineRule="auto"/>
        <w:rPr>
          <w:rFonts w:ascii="Arial" w:hAnsi="Arial" w:cs="Arial"/>
          <w:sz w:val="17"/>
          <w:szCs w:val="17"/>
        </w:rPr>
      </w:pPr>
      <w:r w:rsidRPr="00294268">
        <w:rPr>
          <w:rFonts w:ascii="Arial" w:hAnsi="Arial" w:cs="Arial"/>
          <w:sz w:val="17"/>
          <w:szCs w:val="17"/>
        </w:rPr>
        <w:t xml:space="preserve">Connaissances budgétaires générales </w:t>
      </w:r>
    </w:p>
    <w:p w14:paraId="099E2833" w14:textId="316BAA08" w:rsidR="00195472" w:rsidRPr="00294268" w:rsidRDefault="00195472" w:rsidP="00CB2AB7">
      <w:pPr>
        <w:pStyle w:val="Paragraphedeliste"/>
        <w:numPr>
          <w:ilvl w:val="0"/>
          <w:numId w:val="18"/>
        </w:numPr>
        <w:spacing w:line="240" w:lineRule="auto"/>
        <w:rPr>
          <w:rFonts w:cs="Arial"/>
          <w:szCs w:val="17"/>
        </w:rPr>
      </w:pPr>
      <w:r w:rsidRPr="00294268">
        <w:rPr>
          <w:rFonts w:ascii="Arial" w:hAnsi="Arial" w:cs="Arial"/>
          <w:sz w:val="17"/>
          <w:szCs w:val="17"/>
        </w:rPr>
        <w:t>Langue anglaise : B1 à B2 (cadre européen commun de référence pour les langues)</w:t>
      </w:r>
    </w:p>
    <w:p w14:paraId="0C93AD24" w14:textId="71C3A9B5"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Maîtrise des outils informatique</w:t>
      </w:r>
      <w:r w:rsidR="00D61FEC">
        <w:rPr>
          <w:rFonts w:ascii="Arial" w:hAnsi="Arial" w:cs="Arial"/>
          <w:sz w:val="17"/>
          <w:szCs w:val="17"/>
        </w:rPr>
        <w:t>s</w:t>
      </w:r>
      <w:r w:rsidRPr="00294268">
        <w:rPr>
          <w:rFonts w:ascii="Arial" w:hAnsi="Arial" w:cs="Arial"/>
          <w:sz w:val="17"/>
          <w:szCs w:val="17"/>
        </w:rPr>
        <w:t xml:space="preserve"> et bureautique</w:t>
      </w:r>
    </w:p>
    <w:p w14:paraId="1865F2D5"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lastRenderedPageBreak/>
        <w:t>Méthode, rigueur, sens de l’organisation</w:t>
      </w:r>
    </w:p>
    <w:p w14:paraId="1A218410"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Bonne capacité rédactionnelle</w:t>
      </w:r>
    </w:p>
    <w:p w14:paraId="12D41383"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 xml:space="preserve">Encadrer / Animer une équipe ou des agents </w:t>
      </w:r>
    </w:p>
    <w:p w14:paraId="6CFD36D1"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 xml:space="preserve">Utiliser les outils spécifiques à l'activité </w:t>
      </w:r>
    </w:p>
    <w:p w14:paraId="492CF2E6"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 xml:space="preserve">Jouer un rôle de conseil ou d'aide à la décision </w:t>
      </w:r>
    </w:p>
    <w:p w14:paraId="5C6F4EE0"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 xml:space="preserve">Définir des procédures et des règles </w:t>
      </w:r>
    </w:p>
    <w:p w14:paraId="3531C1BD"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Assurer une veille métier</w:t>
      </w:r>
    </w:p>
    <w:p w14:paraId="736A6F63" w14:textId="600B1E69" w:rsidR="001C6367"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Réaliser des synthèses</w:t>
      </w:r>
    </w:p>
    <w:p w14:paraId="339038D7" w14:textId="77777777" w:rsidR="00195472" w:rsidRDefault="00195472" w:rsidP="00D268C7">
      <w:pPr>
        <w:pStyle w:val="Corpsdetexte"/>
        <w:rPr>
          <w:rFonts w:eastAsia="Times New Roman" w:cs="Arial"/>
          <w:lang w:eastAsia="fr-FR"/>
        </w:rPr>
      </w:pPr>
    </w:p>
    <w:p w14:paraId="75D897DB" w14:textId="35F22C19" w:rsidR="00D268C7" w:rsidRDefault="00D268C7" w:rsidP="00D268C7">
      <w:pPr>
        <w:pStyle w:val="Corpsdetexte"/>
        <w:rPr>
          <w:rFonts w:eastAsia="Times New Roman" w:cs="Arial"/>
          <w:lang w:eastAsia="fr-FR"/>
        </w:rPr>
      </w:pPr>
      <w:r w:rsidRPr="009F7511">
        <w:rPr>
          <w:rFonts w:eastAsia="Times New Roman" w:cs="Arial"/>
          <w:u w:val="single"/>
          <w:lang w:eastAsia="fr-FR"/>
        </w:rPr>
        <w:t>Savoir</w:t>
      </w:r>
      <w:r w:rsidR="00195472" w:rsidRPr="009F7511">
        <w:rPr>
          <w:rFonts w:eastAsia="Times New Roman" w:cs="Arial"/>
          <w:u w:val="single"/>
          <w:lang w:eastAsia="fr-FR"/>
        </w:rPr>
        <w:t>-faire comportemental</w:t>
      </w:r>
      <w:r w:rsidRPr="00307FDC">
        <w:rPr>
          <w:rFonts w:eastAsia="Times New Roman" w:cs="Arial"/>
          <w:lang w:eastAsia="fr-FR"/>
        </w:rPr>
        <w:t xml:space="preserve"> :</w:t>
      </w:r>
    </w:p>
    <w:p w14:paraId="22C1EBDC"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Sens de l’organisation</w:t>
      </w:r>
    </w:p>
    <w:p w14:paraId="04822E71"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 xml:space="preserve">Esprit de synthèse </w:t>
      </w:r>
    </w:p>
    <w:p w14:paraId="113C5E86"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Capacité à travailler en autonomie</w:t>
      </w:r>
    </w:p>
    <w:p w14:paraId="5402FA5E"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 xml:space="preserve">Établir des relations </w:t>
      </w:r>
    </w:p>
    <w:p w14:paraId="114BD120" w14:textId="77777777" w:rsidR="00195472" w:rsidRPr="00294268" w:rsidRDefault="00195472" w:rsidP="00294268">
      <w:pPr>
        <w:pStyle w:val="Paragraphedeliste"/>
        <w:numPr>
          <w:ilvl w:val="0"/>
          <w:numId w:val="18"/>
        </w:numPr>
        <w:rPr>
          <w:rFonts w:ascii="Arial" w:hAnsi="Arial" w:cs="Arial"/>
          <w:sz w:val="17"/>
          <w:szCs w:val="17"/>
        </w:rPr>
      </w:pPr>
      <w:r w:rsidRPr="00294268">
        <w:rPr>
          <w:rFonts w:ascii="Arial" w:hAnsi="Arial" w:cs="Arial"/>
          <w:sz w:val="17"/>
          <w:szCs w:val="17"/>
        </w:rPr>
        <w:t>Discrétion et déontologie professionnelle</w:t>
      </w:r>
    </w:p>
    <w:p w14:paraId="71915EC0" w14:textId="6B4469C9" w:rsidR="00D268C7" w:rsidRPr="00294268" w:rsidRDefault="00195472" w:rsidP="00294268">
      <w:pPr>
        <w:pStyle w:val="Paragraphedeliste"/>
        <w:numPr>
          <w:ilvl w:val="0"/>
          <w:numId w:val="18"/>
        </w:numPr>
        <w:rPr>
          <w:rFonts w:cs="Arial"/>
          <w:szCs w:val="17"/>
        </w:rPr>
      </w:pPr>
      <w:r w:rsidRPr="00294268">
        <w:rPr>
          <w:rFonts w:ascii="Arial" w:hAnsi="Arial" w:cs="Arial"/>
          <w:sz w:val="17"/>
          <w:szCs w:val="17"/>
        </w:rPr>
        <w:t>Réactivité</w:t>
      </w:r>
    </w:p>
    <w:p w14:paraId="20AE1819" w14:textId="77777777" w:rsidR="00D100C6" w:rsidRPr="001A2F23" w:rsidRDefault="00C83A4C" w:rsidP="005F0E44">
      <w:pPr>
        <w:pStyle w:val="Titre3"/>
        <w:numPr>
          <w:ilvl w:val="0"/>
          <w:numId w:val="0"/>
        </w:numPr>
        <w:rPr>
          <w:sz w:val="17"/>
          <w:szCs w:val="17"/>
        </w:rPr>
      </w:pPr>
      <w:r w:rsidRPr="001A2F23">
        <w:rPr>
          <w:sz w:val="17"/>
          <w:szCs w:val="17"/>
        </w:rPr>
        <w:t>Modalité de candidature</w:t>
      </w:r>
    </w:p>
    <w:p w14:paraId="1A0A2DDB" w14:textId="66B9BA91" w:rsidR="00937C60" w:rsidRPr="00937C60" w:rsidRDefault="00937C60" w:rsidP="00937C60">
      <w:pPr>
        <w:pStyle w:val="Corpsdetexte"/>
        <w:rPr>
          <w:rFonts w:cs="Arial"/>
          <w:color w:val="000000"/>
          <w:szCs w:val="17"/>
        </w:rPr>
      </w:pPr>
      <w:r w:rsidRPr="00937C60">
        <w:rPr>
          <w:rFonts w:cs="Arial"/>
          <w:color w:val="000000"/>
          <w:szCs w:val="17"/>
        </w:rPr>
        <w:t>Ce poste est ouvert aux fonctionnaires par voie de mutation ou de détachement dans les conditions prévues par le décret n°85-986 du 16 septembre 1985.</w:t>
      </w:r>
    </w:p>
    <w:p w14:paraId="138DF783" w14:textId="54F8FB1A" w:rsidR="00937C60" w:rsidRPr="00937C60" w:rsidRDefault="00937C60" w:rsidP="00937C60">
      <w:pPr>
        <w:pStyle w:val="Corpsdetexte"/>
        <w:rPr>
          <w:rFonts w:cs="Arial"/>
          <w:color w:val="000000"/>
          <w:szCs w:val="17"/>
        </w:rPr>
      </w:pPr>
      <w:r w:rsidRPr="00937C60">
        <w:rPr>
          <w:rFonts w:cs="Arial"/>
          <w:color w:val="000000"/>
          <w:szCs w:val="17"/>
        </w:rPr>
        <w:t>Il est également ouvert aux personnels contractuels. CDD de 1</w:t>
      </w:r>
      <w:r w:rsidR="001861B4">
        <w:rPr>
          <w:rFonts w:cs="Arial"/>
          <w:color w:val="000000"/>
          <w:szCs w:val="17"/>
        </w:rPr>
        <w:t>8 mois</w:t>
      </w:r>
      <w:r w:rsidRPr="00937C60">
        <w:rPr>
          <w:rFonts w:cs="Arial"/>
          <w:color w:val="000000"/>
          <w:szCs w:val="17"/>
        </w:rPr>
        <w:t xml:space="preserve"> avec période d’essai de 2 mois, qui peuvent être renouvelés.</w:t>
      </w:r>
    </w:p>
    <w:p w14:paraId="1B84D89E" w14:textId="004183AF" w:rsidR="00937C60" w:rsidRPr="00937C60" w:rsidRDefault="00937C60">
      <w:pPr>
        <w:pStyle w:val="Corpsdetexte"/>
        <w:rPr>
          <w:rFonts w:cs="Arial"/>
          <w:color w:val="000000"/>
          <w:szCs w:val="17"/>
        </w:rPr>
      </w:pPr>
      <w:r w:rsidRPr="00937C60">
        <w:rPr>
          <w:rFonts w:cs="Arial"/>
          <w:color w:val="000000"/>
          <w:szCs w:val="17"/>
        </w:rPr>
        <w:t>La personne recrutée pourra bénéficier jusqu’à 54 jours ouvrés de congés en fonction de ses horaires hebdomadaires. Le télétravail est mis en place à l’IPGP, sous réserve de l’accord du supérieur hiérarchique et de la direction des ressources humaines (jusqu’à 2 jours hebdomadaires après 6 mois d’ancienneté sur le poste).</w:t>
      </w:r>
    </w:p>
    <w:p w14:paraId="51DF4801" w14:textId="079B9D20" w:rsidR="00D100C6" w:rsidRPr="001A2F23" w:rsidRDefault="005F0E44">
      <w:pPr>
        <w:pStyle w:val="Corpsdetexte"/>
        <w:rPr>
          <w:szCs w:val="17"/>
        </w:rPr>
      </w:pPr>
      <w:r w:rsidRPr="001A2F23">
        <w:rPr>
          <w:szCs w:val="17"/>
        </w:rPr>
        <w:t xml:space="preserve">Votre candidature constituée d’un CV et d’une lettre de motivation, sous format PDF, est à envoyer par mail aux adresses </w:t>
      </w:r>
      <w:hyperlink r:id="rId7" w:history="1">
        <w:r w:rsidRPr="001A2F23">
          <w:rPr>
            <w:rStyle w:val="Lienhypertexte"/>
            <w:szCs w:val="17"/>
          </w:rPr>
          <w:t>charlot@ipgp.fr</w:t>
        </w:r>
      </w:hyperlink>
      <w:r w:rsidR="00EA3199">
        <w:rPr>
          <w:szCs w:val="17"/>
        </w:rPr>
        <w:t xml:space="preserve">, </w:t>
      </w:r>
      <w:hyperlink r:id="rId8" w:history="1">
        <w:r w:rsidR="00EA3199" w:rsidRPr="000F0A50">
          <w:rPr>
            <w:rStyle w:val="Lienhypertexte"/>
            <w:szCs w:val="17"/>
          </w:rPr>
          <w:t>lefriant@ipgp.fr</w:t>
        </w:r>
      </w:hyperlink>
      <w:r w:rsidR="00EA3199">
        <w:rPr>
          <w:szCs w:val="17"/>
        </w:rPr>
        <w:t>, legout@ipgp.fr</w:t>
      </w:r>
    </w:p>
    <w:p w14:paraId="3642192F" w14:textId="0BB83EF4" w:rsidR="00D100C6" w:rsidRPr="001A2F23" w:rsidRDefault="005F0E44">
      <w:pPr>
        <w:pStyle w:val="Corpsdetexte"/>
        <w:rPr>
          <w:szCs w:val="17"/>
        </w:rPr>
      </w:pPr>
      <w:r w:rsidRPr="001A2F23">
        <w:rPr>
          <w:szCs w:val="17"/>
        </w:rPr>
        <w:t>Une première sélection sera faite sur dossier. Les candidat.es sélectioné.es seront auditionné.es lors d’un entretien.</w:t>
      </w:r>
    </w:p>
    <w:sectPr w:rsidR="00D100C6" w:rsidRPr="001A2F23">
      <w:headerReference w:type="default" r:id="rId9"/>
      <w:footerReference w:type="default" r:id="rId10"/>
      <w:headerReference w:type="first" r:id="rId11"/>
      <w:footerReference w:type="first" r:id="rId12"/>
      <w:pgSz w:w="11906" w:h="16838"/>
      <w:pgMar w:top="2550" w:right="1134" w:bottom="1921" w:left="1134" w:header="1247" w:footer="850" w:gutter="0"/>
      <w:cols w:space="720"/>
      <w:formProt w:val="0"/>
      <w:titlePg/>
      <w:docGrid w:linePitch="312"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0DFD" w14:textId="77777777" w:rsidR="00831FFF" w:rsidRDefault="00831FFF">
      <w:pPr>
        <w:spacing w:after="0"/>
      </w:pPr>
      <w:r>
        <w:separator/>
      </w:r>
    </w:p>
  </w:endnote>
  <w:endnote w:type="continuationSeparator" w:id="0">
    <w:p w14:paraId="51204D44" w14:textId="77777777" w:rsidR="00831FFF" w:rsidRDefault="00831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Garnett">
    <w:altName w:val="Calibri"/>
    <w:charset w:val="01"/>
    <w:family w:val="auto"/>
    <w:pitch w:val="variable"/>
    <w:sig w:usb0="00000007" w:usb1="00000001" w:usb2="00000000" w:usb3="00000000" w:csb0="00000093" w:csb1="00000000"/>
  </w:font>
  <w:font w:name="Jost*">
    <w:altName w:val="Calibri"/>
    <w:charset w:val="4D"/>
    <w:family w:val="auto"/>
    <w:pitch w:val="variable"/>
    <w:sig w:usb0="A00002EF" w:usb1="0000205B" w:usb2="00000010" w:usb3="00000000" w:csb0="00000097" w:csb1="00000000"/>
  </w:font>
  <w:font w:name="OpenSymbol">
    <w:altName w:val="Arial Unicode MS"/>
    <w:panose1 w:val="05010000000000000000"/>
    <w:charset w:val="00"/>
    <w:family w:val="auto"/>
    <w:pitch w:val="variable"/>
    <w:sig w:usb0="800000AF" w:usb1="1001ECEA" w:usb2="00000000" w:usb3="00000000" w:csb0="80000001" w:csb1="00000000"/>
  </w:font>
  <w:font w:name="Suisse Int'l">
    <w:altName w:val="Calibri"/>
    <w:panose1 w:val="00000000000000000000"/>
    <w:charset w:val="B2"/>
    <w:family w:val="swiss"/>
    <w:notTrueType/>
    <w:pitch w:val="variable"/>
    <w:sig w:usb0="00002207" w:usb1="00000000" w:usb2="00000008" w:usb3="00000000" w:csb0="000000D7" w:csb1="00000000"/>
  </w:font>
  <w:font w:name="Open Sans">
    <w:altName w:val="Calibri"/>
    <w:charset w:val="00"/>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Unistra A">
    <w:altName w:val="Calibri"/>
    <w:charset w:val="00"/>
    <w:family w:val="auto"/>
    <w:pitch w:val="variable"/>
    <w:sig w:usb0="A00000AF" w:usb1="5000606B" w:usb2="00000000" w:usb3="00000000" w:csb0="00000093" w:csb1="00000000"/>
  </w:font>
  <w:font w:name="Renner*">
    <w:altName w:val="Calibri"/>
    <w:panose1 w:val="00000000000000000000"/>
    <w:charset w:val="00"/>
    <w:family w:val="auto"/>
    <w:notTrueType/>
    <w:pitch w:val="variable"/>
    <w:sig w:usb0="80000027" w:usb1="00000053"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32F0" w14:textId="77777777" w:rsidR="00D100C6" w:rsidRDefault="003B1283">
    <w:pPr>
      <w:pStyle w:val="Corpsdetexte"/>
    </w:pPr>
    <w:r>
      <w:rPr>
        <w:noProof/>
        <w:lang w:eastAsia="fr-FR" w:bidi="ar-SA"/>
      </w:rPr>
      <mc:AlternateContent>
        <mc:Choice Requires="wps">
          <w:drawing>
            <wp:anchor distT="0" distB="0" distL="0" distR="0" simplePos="0" relativeHeight="251665408" behindDoc="1" locked="0" layoutInCell="1" allowOverlap="1" wp14:anchorId="2667FF71" wp14:editId="7EBF68D0">
              <wp:simplePos x="0" y="0"/>
              <wp:positionH relativeFrom="column">
                <wp:posOffset>3484068</wp:posOffset>
              </wp:positionH>
              <wp:positionV relativeFrom="paragraph">
                <wp:posOffset>-141605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2D2ADCE5" w14:textId="77777777" w:rsidR="003B1283" w:rsidRDefault="003B1283" w:rsidP="003B1283">
                          <w:pPr>
                            <w:pStyle w:val="Corpsdetexte"/>
                          </w:pPr>
                          <w:r>
                            <w:fldChar w:fldCharType="begin"/>
                          </w:r>
                          <w:r>
                            <w:instrText>HYPERLINK "http://www.ipgp.fr/" \h</w:instrText>
                          </w:r>
                          <w:r>
                            <w:fldChar w:fldCharType="separate"/>
                          </w:r>
                          <w:r>
                            <w:rPr>
                              <w:rStyle w:val="LienInternet"/>
                            </w:rPr>
                            <w:t>www.ipgp.fr</w:t>
                          </w:r>
                          <w:r>
                            <w:fldChar w:fldCharType="end"/>
                          </w:r>
                          <w:r>
                            <w:br/>
                            <w:t xml:space="preserve">twitter : </w:t>
                          </w:r>
                          <w:hyperlink r:id="rId1">
                            <w:r>
                              <w:rPr>
                                <w:rStyle w:val="LienInternet"/>
                              </w:rPr>
                              <w:t>@IPGP_officiel</w:t>
                            </w:r>
                          </w:hyperlink>
                          <w:r>
                            <w:br/>
                          </w:r>
                          <w:proofErr w:type="spellStart"/>
                          <w:r>
                            <w:t>youtube</w:t>
                          </w:r>
                          <w:proofErr w:type="spellEnd"/>
                          <w:r>
                            <w:t xml:space="preserve"> : </w:t>
                          </w:r>
                          <w:hyperlink r:id="rId2">
                            <w:r>
                              <w:rPr>
                                <w:rStyle w:val="LienInternet"/>
                              </w:rPr>
                              <w:t>Chaîne IPGP</w:t>
                            </w:r>
                          </w:hyperlink>
                        </w:p>
                        <w:p w14:paraId="6068FB01" w14:textId="77777777" w:rsidR="003B1283" w:rsidRDefault="003B1283" w:rsidP="003B1283">
                          <w:pPr>
                            <w:pStyle w:val="Pieddepage"/>
                          </w:pPr>
                        </w:p>
                      </w:txbxContent>
                    </wps:txbx>
                    <wps:bodyPr lIns="0" tIns="0" rIns="0" bIns="0">
                      <a:noAutofit/>
                    </wps:bodyPr>
                  </wps:wsp>
                </a:graphicData>
              </a:graphic>
            </wp:anchor>
          </w:drawing>
        </mc:Choice>
        <mc:Fallback>
          <w:pict>
            <v:rect w14:anchorId="2667FF71" id="docshape8" o:spid="_x0000_s1026" style="position:absolute;margin-left:274.35pt;margin-top:-11.1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" filled="f" stroked="f">
              <v:textbox inset="0,0,0,0">
                <w:txbxContent>
                  <w:p w14:paraId="2D2ADCE5" w14:textId="77777777" w:rsidR="003B1283" w:rsidRDefault="003B1283" w:rsidP="003B1283">
                    <w:pPr>
                      <w:pStyle w:val="Corpsdetexte"/>
                    </w:pPr>
                    <w:r>
                      <w:fldChar w:fldCharType="begin"/>
                    </w:r>
                    <w:r>
                      <w:instrText>HYPERLINK "http://www.ipgp.fr/" \h</w:instrText>
                    </w:r>
                    <w:r>
                      <w:fldChar w:fldCharType="separate"/>
                    </w:r>
                    <w:r>
                      <w:rPr>
                        <w:rStyle w:val="LienInternet"/>
                      </w:rPr>
                      <w:t>www.ipgp.fr</w:t>
                    </w:r>
                    <w:r>
                      <w:fldChar w:fldCharType="end"/>
                    </w:r>
                    <w:r>
                      <w:br/>
                      <w:t xml:space="preserve">twitter : </w:t>
                    </w:r>
                    <w:hyperlink r:id="rId3">
                      <w:r>
                        <w:rPr>
                          <w:rStyle w:val="LienInternet"/>
                        </w:rPr>
                        <w:t>@IPGP_officiel</w:t>
                      </w:r>
                    </w:hyperlink>
                    <w:r>
                      <w:br/>
                    </w:r>
                    <w:proofErr w:type="spellStart"/>
                    <w:r>
                      <w:t>youtube</w:t>
                    </w:r>
                    <w:proofErr w:type="spellEnd"/>
                    <w:r>
                      <w:t xml:space="preserve"> : </w:t>
                    </w:r>
                    <w:hyperlink r:id="rId4">
                      <w:r>
                        <w:rPr>
                          <w:rStyle w:val="LienInternet"/>
                        </w:rPr>
                        <w:t>Chaîne IPGP</w:t>
                      </w:r>
                    </w:hyperlink>
                  </w:p>
                  <w:p w14:paraId="6068FB01" w14:textId="77777777" w:rsidR="003B1283" w:rsidRDefault="003B1283" w:rsidP="003B1283">
                    <w:pPr>
                      <w:pStyle w:val="Pieddepage"/>
                    </w:pPr>
                  </w:p>
                </w:txbxContent>
              </v:textbox>
            </v:rect>
          </w:pict>
        </mc:Fallback>
      </mc:AlternateContent>
    </w:r>
    <w:r>
      <w:rPr>
        <w:noProof/>
        <w:lang w:eastAsia="fr-FR" w:bidi="ar-SA"/>
      </w:rPr>
      <mc:AlternateContent>
        <mc:Choice Requires="wps">
          <w:drawing>
            <wp:anchor distT="0" distB="0" distL="0" distR="0" simplePos="0" relativeHeight="251663360" behindDoc="1" locked="0" layoutInCell="1" allowOverlap="1" wp14:anchorId="102500CE" wp14:editId="769CA172">
              <wp:simplePos x="0" y="0"/>
              <wp:positionH relativeFrom="column">
                <wp:posOffset>8255</wp:posOffset>
              </wp:positionH>
              <wp:positionV relativeFrom="paragraph">
                <wp:posOffset>-145415</wp:posOffset>
              </wp:positionV>
              <wp:extent cx="2824222" cy="557530"/>
              <wp:effectExtent l="0" t="0" r="0" b="0"/>
              <wp:wrapNone/>
              <wp:docPr id="8"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A71D70C" w14:textId="564A576F" w:rsidR="003B1283" w:rsidRDefault="003B1283" w:rsidP="003B1283">
                          <w:pPr>
                            <w:pStyle w:val="Corpsdetexte"/>
                          </w:pPr>
                          <w:r>
                            <w:t>Service RH</w:t>
                          </w:r>
                          <w:r>
                            <w:rPr>
                              <w:rFonts w:ascii="Suisse Int'l" w:hAnsi="Suisse Int'l"/>
                            </w:rPr>
                            <w:br/>
                          </w:r>
                          <w:r>
                            <w:t xml:space="preserve">Institut de physique du globe de Paris </w:t>
                          </w:r>
                          <w:r>
                            <w:br/>
                            <w:t>1, rue Jussieu 75238 Paris Cedex</w:t>
                          </w:r>
                        </w:p>
                        <w:p w14:paraId="5C53C2EC"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102500CE" id="docshape7" o:spid="_x0000_s1027" style="position:absolute;margin-left:.65pt;margin-top:-11.45pt;width:222.4pt;height:43.9pt;z-index:-25165312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" filled="f" stroked="f">
              <v:textbox inset="0,0,0,0">
                <w:txbxContent>
                  <w:p w14:paraId="5A71D70C" w14:textId="564A576F" w:rsidR="003B1283" w:rsidRDefault="003B1283" w:rsidP="003B1283">
                    <w:pPr>
                      <w:pStyle w:val="Corpsdetexte"/>
                    </w:pPr>
                    <w:r>
                      <w:t>Service RH</w:t>
                    </w:r>
                    <w:r>
                      <w:rPr>
                        <w:rFonts w:ascii="Suisse Int'l" w:hAnsi="Suisse Int'l"/>
                      </w:rPr>
                      <w:br/>
                    </w:r>
                    <w:r>
                      <w:t xml:space="preserve">Institut de physique du globe de Paris </w:t>
                    </w:r>
                    <w:r>
                      <w:br/>
                      <w:t>1, rue Jussieu 75238 Paris Cedex</w:t>
                    </w:r>
                  </w:p>
                  <w:p w14:paraId="5C53C2EC" w14:textId="77777777" w:rsidR="003B1283" w:rsidRDefault="003B1283" w:rsidP="003B1283">
                    <w:pPr>
                      <w:pStyle w:val="Pieddepage"/>
                      <w:spacing w:line="208" w:lineRule="exact"/>
                      <w:ind w:left="20"/>
                      <w:rPr>
                        <w:szCs w:val="17"/>
                      </w:rPr>
                    </w:pPr>
                  </w:p>
                </w:txbxContent>
              </v:textbox>
            </v:rect>
          </w:pict>
        </mc:Fallback>
      </mc:AlternateContent>
    </w:r>
    <w:r>
      <w:rPr>
        <w:noProof/>
        <w:lang w:eastAsia="fr-FR" w:bidi="ar-SA"/>
      </w:rPr>
      <mc:AlternateContent>
        <mc:Choice Requires="wps">
          <w:drawing>
            <wp:anchor distT="0" distB="0" distL="0" distR="0" simplePos="0" relativeHeight="251659264" behindDoc="1" locked="0" layoutInCell="1" allowOverlap="1" wp14:anchorId="71EA7E9C" wp14:editId="4C080B9A">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359A6867" w14:textId="57F049F1"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007C0C47">
                            <w:rPr>
                              <w:noProof/>
                              <w:color w:val="544E58"/>
                              <w:sz w:val="17"/>
                              <w:szCs w:val="17"/>
                            </w:rPr>
                            <w:t>2</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ins w:id="4" w:author="SCHIRR Lucile" w:date="2025-06-27T11:20:00Z">
                            <w:r w:rsidR="007C0C47">
                              <w:rPr>
                                <w:noProof/>
                                <w:color w:val="544E58"/>
                                <w:sz w:val="17"/>
                                <w:szCs w:val="17"/>
                              </w:rPr>
                              <w:t>3</w:t>
                            </w:r>
                          </w:ins>
                          <w:del w:id="5" w:author="SCHIRR Lucile" w:date="2025-06-25T16:55:00Z">
                            <w:r w:rsidR="00F23D98" w:rsidDel="00F23D98">
                              <w:rPr>
                                <w:noProof/>
                                <w:color w:val="544E58"/>
                                <w:sz w:val="17"/>
                                <w:szCs w:val="17"/>
                              </w:rPr>
                              <w:delText>2</w:delText>
                            </w:r>
                          </w:del>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71EA7E9C" id="docshape6" o:spid="_x0000_s1028"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JRt+XzrAQAALwQAAA4AAAAAAAAAAAAAAAAALgIAAGRycy9lMm9E&#10;b2MueG1sUEsBAi0AFAAGAAgAAAAhAGRueoDhAAAACgEAAA8AAAAAAAAAAAAAAAAARQQAAGRycy9k&#10;b3ducmV2LnhtbFBLBQYAAAAABAAEAPMAAABTBQAAAAA=&#10;" filled="f" stroked="f">
              <v:textbox inset="0,0,0,0">
                <w:txbxContent>
                  <w:p w14:paraId="359A6867" w14:textId="57F049F1"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007C0C47">
                      <w:rPr>
                        <w:noProof/>
                        <w:color w:val="544E58"/>
                        <w:sz w:val="17"/>
                        <w:szCs w:val="17"/>
                      </w:rPr>
                      <w:t>2</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ins w:id="6" w:author="SCHIRR Lucile" w:date="2025-06-27T11:20:00Z">
                      <w:r w:rsidR="007C0C47">
                        <w:rPr>
                          <w:noProof/>
                          <w:color w:val="544E58"/>
                          <w:sz w:val="17"/>
                          <w:szCs w:val="17"/>
                        </w:rPr>
                        <w:t>3</w:t>
                      </w:r>
                    </w:ins>
                    <w:del w:id="7" w:author="SCHIRR Lucile" w:date="2025-06-25T16:55:00Z">
                      <w:r w:rsidR="00F23D98" w:rsidDel="00F23D98">
                        <w:rPr>
                          <w:noProof/>
                          <w:color w:val="544E58"/>
                          <w:sz w:val="17"/>
                          <w:szCs w:val="17"/>
                        </w:rPr>
                        <w:delText>2</w:delText>
                      </w:r>
                    </w:del>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DF45" w14:textId="77777777" w:rsidR="00D100C6" w:rsidRDefault="003B1283">
    <w:pPr>
      <w:pStyle w:val="Corpsdetexte"/>
    </w:pPr>
    <w:r>
      <w:rPr>
        <w:noProof/>
        <w:lang w:eastAsia="fr-FR" w:bidi="ar-SA"/>
      </w:rPr>
      <mc:AlternateContent>
        <mc:Choice Requires="wps">
          <w:drawing>
            <wp:anchor distT="0" distB="0" distL="0" distR="0" simplePos="0" relativeHeight="251671552" behindDoc="1" locked="0" layoutInCell="1" allowOverlap="1" wp14:anchorId="7B7AFBBB" wp14:editId="38183EF4">
              <wp:simplePos x="0" y="0"/>
              <wp:positionH relativeFrom="column">
                <wp:posOffset>5054600</wp:posOffset>
              </wp:positionH>
              <wp:positionV relativeFrom="paragraph">
                <wp:posOffset>-186690</wp:posOffset>
              </wp:positionV>
              <wp:extent cx="1064188" cy="289560"/>
              <wp:effectExtent l="0" t="0" r="0" b="0"/>
              <wp:wrapNone/>
              <wp:docPr id="7"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53C3E7D2" w14:textId="6ED643F3"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007C0C47">
                            <w:rPr>
                              <w:noProof/>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ins w:id="8" w:author="SCHIRR Lucile" w:date="2025-06-27T11:19:00Z">
                            <w:r w:rsidR="007C0C47">
                              <w:rPr>
                                <w:noProof/>
                                <w:color w:val="544E58"/>
                                <w:sz w:val="17"/>
                                <w:szCs w:val="17"/>
                              </w:rPr>
                              <w:t>3</w:t>
                            </w:r>
                          </w:ins>
                          <w:del w:id="9" w:author="SCHIRR Lucile" w:date="2025-06-25T16:55:00Z">
                            <w:r w:rsidRPr="00FD6C7A" w:rsidDel="00F23D98">
                              <w:rPr>
                                <w:noProof/>
                                <w:color w:val="544E58"/>
                                <w:sz w:val="17"/>
                                <w:szCs w:val="17"/>
                              </w:rPr>
                              <w:delText>2</w:delText>
                            </w:r>
                          </w:del>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7B7AFBBB" id="_x0000_s1029" style="position:absolute;margin-left:398pt;margin-top:-14.7pt;width:83.8pt;height:22.8pt;flip:x;z-index:-2516449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" filled="f" stroked="f">
              <v:textbox inset="0,0,0,0">
                <w:txbxContent>
                  <w:p w14:paraId="53C3E7D2" w14:textId="6ED643F3"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007C0C47">
                      <w:rPr>
                        <w:noProof/>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ins w:id="10" w:author="SCHIRR Lucile" w:date="2025-06-27T11:19:00Z">
                      <w:r w:rsidR="007C0C47">
                        <w:rPr>
                          <w:noProof/>
                          <w:color w:val="544E58"/>
                          <w:sz w:val="17"/>
                          <w:szCs w:val="17"/>
                        </w:rPr>
                        <w:t>3</w:t>
                      </w:r>
                    </w:ins>
                    <w:del w:id="11" w:author="SCHIRR Lucile" w:date="2025-06-25T16:55:00Z">
                      <w:r w:rsidRPr="00FD6C7A" w:rsidDel="00F23D98">
                        <w:rPr>
                          <w:noProof/>
                          <w:color w:val="544E58"/>
                          <w:sz w:val="17"/>
                          <w:szCs w:val="17"/>
                        </w:rPr>
                        <w:delText>2</w:delText>
                      </w:r>
                    </w:del>
                    <w:r w:rsidRPr="00FD6C7A">
                      <w:rPr>
                        <w:color w:val="544E58"/>
                        <w:sz w:val="17"/>
                        <w:szCs w:val="17"/>
                      </w:rPr>
                      <w:fldChar w:fldCharType="end"/>
                    </w:r>
                  </w:p>
                </w:txbxContent>
              </v:textbox>
            </v:rect>
          </w:pict>
        </mc:Fallback>
      </mc:AlternateContent>
    </w:r>
    <w:r>
      <w:rPr>
        <w:noProof/>
        <w:lang w:eastAsia="fr-FR" w:bidi="ar-SA"/>
      </w:rPr>
      <mc:AlternateContent>
        <mc:Choice Requires="wps">
          <w:drawing>
            <wp:anchor distT="0" distB="0" distL="0" distR="0" simplePos="0" relativeHeight="251669504" behindDoc="1" locked="0" layoutInCell="1" allowOverlap="1" wp14:anchorId="1533E099" wp14:editId="023C0BC7">
              <wp:simplePos x="0" y="0"/>
              <wp:positionH relativeFrom="column">
                <wp:posOffset>3288665</wp:posOffset>
              </wp:positionH>
              <wp:positionV relativeFrom="paragraph">
                <wp:posOffset>-149225</wp:posOffset>
              </wp:positionV>
              <wp:extent cx="1396365" cy="557530"/>
              <wp:effectExtent l="0" t="0" r="5080" b="4445"/>
              <wp:wrapNone/>
              <wp:docPr id="10"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4F5C5985" w14:textId="77777777" w:rsidR="003B1283" w:rsidRDefault="00205B9F"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@IPGP_officiel</w:t>
                            </w:r>
                          </w:hyperlink>
                          <w:r w:rsidR="003B1283">
                            <w:br/>
                          </w:r>
                          <w:proofErr w:type="spellStart"/>
                          <w:r w:rsidR="003B1283">
                            <w:t>youtube</w:t>
                          </w:r>
                          <w:proofErr w:type="spellEnd"/>
                          <w:r w:rsidR="003B1283">
                            <w:t xml:space="preserve"> : </w:t>
                          </w:r>
                          <w:hyperlink r:id="rId3">
                            <w:r w:rsidR="003B1283">
                              <w:rPr>
                                <w:rStyle w:val="LienInternet"/>
                              </w:rPr>
                              <w:t>Chaîne IPGP</w:t>
                            </w:r>
                          </w:hyperlink>
                        </w:p>
                        <w:p w14:paraId="24E3209B" w14:textId="77777777" w:rsidR="003B1283" w:rsidRDefault="003B1283" w:rsidP="003B1283">
                          <w:pPr>
                            <w:pStyle w:val="Pieddepage"/>
                          </w:pPr>
                        </w:p>
                      </w:txbxContent>
                    </wps:txbx>
                    <wps:bodyPr lIns="0" tIns="0" rIns="0" bIns="0">
                      <a:noAutofit/>
                    </wps:bodyPr>
                  </wps:wsp>
                </a:graphicData>
              </a:graphic>
            </wp:anchor>
          </w:drawing>
        </mc:Choice>
        <mc:Fallback>
          <w:pict>
            <v:rect w14:anchorId="1533E099" id="_x0000_s1030" style="position:absolute;margin-left:258.95pt;margin-top:-11.75pt;width:109.95pt;height:43.9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" filled="f" stroked="f">
              <v:textbox inset="0,0,0,0">
                <w:txbxContent>
                  <w:p w14:paraId="4F5C5985" w14:textId="77777777" w:rsidR="003B1283" w:rsidRDefault="00205B9F" w:rsidP="003B1283">
                    <w:pPr>
                      <w:pStyle w:val="Corpsdetexte"/>
                    </w:pPr>
                    <w:hyperlink r:id="rId4">
                      <w:r w:rsidR="003B1283">
                        <w:rPr>
                          <w:rStyle w:val="LienInternet"/>
                        </w:rPr>
                        <w:t>www.ipgp.fr</w:t>
                      </w:r>
                    </w:hyperlink>
                    <w:r w:rsidR="003B1283">
                      <w:br/>
                      <w:t xml:space="preserve">twitter : </w:t>
                    </w:r>
                    <w:hyperlink r:id="rId5">
                      <w:r w:rsidR="003B1283">
                        <w:rPr>
                          <w:rStyle w:val="LienInternet"/>
                        </w:rPr>
                        <w:t>@IPGP_officiel</w:t>
                      </w:r>
                    </w:hyperlink>
                    <w:r w:rsidR="003B1283">
                      <w:br/>
                    </w:r>
                    <w:proofErr w:type="spellStart"/>
                    <w:r w:rsidR="003B1283">
                      <w:t>youtube</w:t>
                    </w:r>
                    <w:proofErr w:type="spellEnd"/>
                    <w:r w:rsidR="003B1283">
                      <w:t xml:space="preserve"> : </w:t>
                    </w:r>
                    <w:hyperlink r:id="rId6">
                      <w:r w:rsidR="003B1283">
                        <w:rPr>
                          <w:rStyle w:val="LienInternet"/>
                        </w:rPr>
                        <w:t>Chaîne IPGP</w:t>
                      </w:r>
                    </w:hyperlink>
                  </w:p>
                  <w:p w14:paraId="24E3209B" w14:textId="77777777" w:rsidR="003B1283" w:rsidRDefault="003B1283" w:rsidP="003B1283">
                    <w:pPr>
                      <w:pStyle w:val="Pieddepage"/>
                    </w:pPr>
                  </w:p>
                </w:txbxContent>
              </v:textbox>
            </v:rect>
          </w:pict>
        </mc:Fallback>
      </mc:AlternateContent>
    </w:r>
    <w:r>
      <w:rPr>
        <w:noProof/>
        <w:lang w:eastAsia="fr-FR" w:bidi="ar-SA"/>
      </w:rPr>
      <mc:AlternateContent>
        <mc:Choice Requires="wps">
          <w:drawing>
            <wp:anchor distT="0" distB="0" distL="0" distR="0" simplePos="0" relativeHeight="251667456" behindDoc="1" locked="0" layoutInCell="1" allowOverlap="1" wp14:anchorId="549C7BA0" wp14:editId="123F9B05">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22C0040" w14:textId="3F039D4A" w:rsidR="003B1283" w:rsidRDefault="003B1283" w:rsidP="003B1283">
                          <w:pPr>
                            <w:pStyle w:val="Corpsdetexte"/>
                          </w:pPr>
                          <w:r>
                            <w:t>Service RH</w:t>
                          </w:r>
                          <w:r>
                            <w:rPr>
                              <w:rFonts w:ascii="Suisse Int'l" w:hAnsi="Suisse Int'l"/>
                            </w:rPr>
                            <w:br/>
                          </w:r>
                          <w:r>
                            <w:t xml:space="preserve">Institut de physique du globe de Paris </w:t>
                          </w:r>
                          <w:r>
                            <w:br/>
                            <w:t>1, rue Jussieu 75238 Paris Cedex</w:t>
                          </w:r>
                        </w:p>
                        <w:p w14:paraId="7D1276B5"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549C7BA0" id="_x0000_s1031"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" filled="f" stroked="f">
              <v:textbox inset="0,0,0,0">
                <w:txbxContent>
                  <w:p w14:paraId="522C0040" w14:textId="3F039D4A" w:rsidR="003B1283" w:rsidRDefault="003B1283" w:rsidP="003B1283">
                    <w:pPr>
                      <w:pStyle w:val="Corpsdetexte"/>
                    </w:pPr>
                    <w:r>
                      <w:t>Service RH</w:t>
                    </w:r>
                    <w:r>
                      <w:rPr>
                        <w:rFonts w:ascii="Suisse Int'l" w:hAnsi="Suisse Int'l"/>
                      </w:rPr>
                      <w:br/>
                    </w:r>
                    <w:r>
                      <w:t xml:space="preserve">Institut de physique du globe de Paris </w:t>
                    </w:r>
                    <w:r>
                      <w:br/>
                      <w:t>1, rue Jussieu 75238 Paris Cedex</w:t>
                    </w:r>
                  </w:p>
                  <w:p w14:paraId="7D1276B5" w14:textId="77777777" w:rsidR="003B1283" w:rsidRDefault="003B1283" w:rsidP="003B1283">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86F4" w14:textId="77777777" w:rsidR="00831FFF" w:rsidRDefault="00831FFF">
      <w:pPr>
        <w:spacing w:after="0"/>
      </w:pPr>
      <w:r>
        <w:separator/>
      </w:r>
    </w:p>
  </w:footnote>
  <w:footnote w:type="continuationSeparator" w:id="0">
    <w:p w14:paraId="1FFCE293" w14:textId="77777777" w:rsidR="00831FFF" w:rsidRDefault="00831F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894A" w14:textId="77777777" w:rsidR="00D100C6" w:rsidRDefault="00C83A4C">
    <w:pPr>
      <w:pStyle w:val="En-tte"/>
      <w:tabs>
        <w:tab w:val="clear" w:pos="4819"/>
        <w:tab w:val="center" w:pos="5105"/>
      </w:tabs>
      <w:jc w:val="left"/>
      <w:rPr>
        <w:rFonts w:ascii="Renner*" w:hAnsi="Renner*"/>
        <w:b/>
        <w:bCs/>
        <w:color w:val="004D9B"/>
        <w:sz w:val="28"/>
      </w:rPr>
    </w:pPr>
    <w:r>
      <w:rPr>
        <w:rFonts w:ascii="Renner*" w:hAnsi="Renner*"/>
        <w:b/>
        <w:bCs/>
        <w:noProof/>
        <w:color w:val="004D9B"/>
        <w:sz w:val="28"/>
        <w:lang w:eastAsia="fr-FR" w:bidi="ar-SA"/>
      </w:rPr>
      <mc:AlternateContent>
        <mc:Choice Requires="wps">
          <w:drawing>
            <wp:anchor distT="0" distB="0" distL="0" distR="0" simplePos="0" relativeHeight="4" behindDoc="0" locked="0" layoutInCell="1" allowOverlap="1" wp14:anchorId="7B03BD90" wp14:editId="598C363F">
              <wp:simplePos x="0" y="0"/>
              <wp:positionH relativeFrom="column">
                <wp:posOffset>-3175</wp:posOffset>
              </wp:positionH>
              <wp:positionV relativeFrom="paragraph">
                <wp:posOffset>8777605</wp:posOffset>
              </wp:positionV>
              <wp:extent cx="6120765" cy="635"/>
              <wp:effectExtent l="0" t="0" r="0" b="0"/>
              <wp:wrapNone/>
              <wp:docPr id="2" name="Forme2_0"/>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3B631BB5"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25pt,691.15pt" to="481.7pt,6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" strokecolor="#403c41"/>
          </w:pict>
        </mc:Fallback>
      </mc:AlternateContent>
    </w:r>
    <w:r>
      <w:rPr>
        <w:rFonts w:ascii="Renner*" w:hAnsi="Renner*"/>
        <w:b/>
        <w:bCs/>
        <w:noProof/>
        <w:color w:val="004D9B"/>
        <w:sz w:val="28"/>
        <w:lang w:eastAsia="fr-FR" w:bidi="ar-SA"/>
      </w:rPr>
      <w:drawing>
        <wp:anchor distT="0" distB="0" distL="0" distR="0" simplePos="0" relativeHeight="3" behindDoc="0" locked="0" layoutInCell="1" allowOverlap="1" wp14:anchorId="7309EF51" wp14:editId="5F2EEDDC">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B2FB" w14:textId="77777777" w:rsidR="00D100C6" w:rsidRDefault="00C83A4C">
    <w:pPr>
      <w:pStyle w:val="En-tte"/>
      <w:jc w:val="left"/>
    </w:pPr>
    <w:r>
      <w:rPr>
        <w:noProof/>
        <w:lang w:eastAsia="fr-FR" w:bidi="ar-SA"/>
      </w:rPr>
      <mc:AlternateContent>
        <mc:Choice Requires="wps">
          <w:drawing>
            <wp:anchor distT="0" distB="0" distL="0" distR="0" simplePos="0" relativeHeight="2" behindDoc="0" locked="0" layoutInCell="1" allowOverlap="1" wp14:anchorId="6BB1E032" wp14:editId="21F2C26C">
              <wp:simplePos x="0" y="0"/>
              <wp:positionH relativeFrom="column">
                <wp:posOffset>-1905</wp:posOffset>
              </wp:positionH>
              <wp:positionV relativeFrom="paragraph">
                <wp:posOffset>8775700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095B6A43"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5pt,691pt" to="481.75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" strokecolor="#403c41"/>
          </w:pict>
        </mc:Fallback>
      </mc:AlternateContent>
    </w:r>
    <w:r>
      <w:rPr>
        <w:noProof/>
        <w:lang w:eastAsia="fr-FR" w:bidi="ar-SA"/>
      </w:rPr>
      <w:drawing>
        <wp:anchor distT="0" distB="0" distL="0" distR="0" simplePos="0" relativeHeight="5" behindDoc="0" locked="0" layoutInCell="1" allowOverlap="1" wp14:anchorId="79195E35" wp14:editId="5D400133">
          <wp:simplePos x="0" y="0"/>
          <wp:positionH relativeFrom="column">
            <wp:posOffset>-23495</wp:posOffset>
          </wp:positionH>
          <wp:positionV relativeFrom="paragraph">
            <wp:posOffset>-123190</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5CBF"/>
    <w:multiLevelType w:val="hybridMultilevel"/>
    <w:tmpl w:val="F3CC9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321606"/>
    <w:multiLevelType w:val="hybridMultilevel"/>
    <w:tmpl w:val="1CD8F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530502"/>
    <w:multiLevelType w:val="hybridMultilevel"/>
    <w:tmpl w:val="F70062A2"/>
    <w:lvl w:ilvl="0" w:tplc="8CE25B74">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B637F"/>
    <w:multiLevelType w:val="hybridMultilevel"/>
    <w:tmpl w:val="7A78F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5B533A"/>
    <w:multiLevelType w:val="hybridMultilevel"/>
    <w:tmpl w:val="502AEB4A"/>
    <w:lvl w:ilvl="0" w:tplc="FB0A59F0">
      <w:start w:val="194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A0420C"/>
    <w:multiLevelType w:val="hybridMultilevel"/>
    <w:tmpl w:val="CBCCCE06"/>
    <w:lvl w:ilvl="0" w:tplc="7BFAC4D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16047"/>
    <w:multiLevelType w:val="hybridMultilevel"/>
    <w:tmpl w:val="BC8C0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9B5295"/>
    <w:multiLevelType w:val="hybridMultilevel"/>
    <w:tmpl w:val="C80E4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43E7C"/>
    <w:multiLevelType w:val="hybridMultilevel"/>
    <w:tmpl w:val="CFFEBA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C741C2A"/>
    <w:multiLevelType w:val="hybridMultilevel"/>
    <w:tmpl w:val="8E328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2B269B"/>
    <w:multiLevelType w:val="hybridMultilevel"/>
    <w:tmpl w:val="86308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D02DCB"/>
    <w:multiLevelType w:val="hybridMultilevel"/>
    <w:tmpl w:val="A30CB5B8"/>
    <w:lvl w:ilvl="0" w:tplc="FB0A59F0">
      <w:start w:val="194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BE6C28"/>
    <w:multiLevelType w:val="hybridMultilevel"/>
    <w:tmpl w:val="224414A4"/>
    <w:lvl w:ilvl="0" w:tplc="040C0001">
      <w:start w:val="1"/>
      <w:numFmt w:val="bullet"/>
      <w:lvlText w:val=""/>
      <w:lvlJc w:val="left"/>
      <w:pPr>
        <w:ind w:left="1075" w:hanging="360"/>
      </w:pPr>
      <w:rPr>
        <w:rFonts w:ascii="Symbol" w:hAnsi="Symbol" w:hint="default"/>
      </w:rPr>
    </w:lvl>
    <w:lvl w:ilvl="1" w:tplc="040C0003" w:tentative="1">
      <w:start w:val="1"/>
      <w:numFmt w:val="bullet"/>
      <w:lvlText w:val="o"/>
      <w:lvlJc w:val="left"/>
      <w:pPr>
        <w:ind w:left="1795" w:hanging="360"/>
      </w:pPr>
      <w:rPr>
        <w:rFonts w:ascii="Courier New" w:hAnsi="Courier New" w:cs="Courier New" w:hint="default"/>
      </w:rPr>
    </w:lvl>
    <w:lvl w:ilvl="2" w:tplc="040C0005" w:tentative="1">
      <w:start w:val="1"/>
      <w:numFmt w:val="bullet"/>
      <w:lvlText w:val=""/>
      <w:lvlJc w:val="left"/>
      <w:pPr>
        <w:ind w:left="2515" w:hanging="360"/>
      </w:pPr>
      <w:rPr>
        <w:rFonts w:ascii="Wingdings" w:hAnsi="Wingdings" w:hint="default"/>
      </w:rPr>
    </w:lvl>
    <w:lvl w:ilvl="3" w:tplc="040C0001" w:tentative="1">
      <w:start w:val="1"/>
      <w:numFmt w:val="bullet"/>
      <w:lvlText w:val=""/>
      <w:lvlJc w:val="left"/>
      <w:pPr>
        <w:ind w:left="3235" w:hanging="360"/>
      </w:pPr>
      <w:rPr>
        <w:rFonts w:ascii="Symbol" w:hAnsi="Symbol" w:hint="default"/>
      </w:rPr>
    </w:lvl>
    <w:lvl w:ilvl="4" w:tplc="040C0003" w:tentative="1">
      <w:start w:val="1"/>
      <w:numFmt w:val="bullet"/>
      <w:lvlText w:val="o"/>
      <w:lvlJc w:val="left"/>
      <w:pPr>
        <w:ind w:left="3955" w:hanging="360"/>
      </w:pPr>
      <w:rPr>
        <w:rFonts w:ascii="Courier New" w:hAnsi="Courier New" w:cs="Courier New" w:hint="default"/>
      </w:rPr>
    </w:lvl>
    <w:lvl w:ilvl="5" w:tplc="040C0005" w:tentative="1">
      <w:start w:val="1"/>
      <w:numFmt w:val="bullet"/>
      <w:lvlText w:val=""/>
      <w:lvlJc w:val="left"/>
      <w:pPr>
        <w:ind w:left="4675" w:hanging="360"/>
      </w:pPr>
      <w:rPr>
        <w:rFonts w:ascii="Wingdings" w:hAnsi="Wingdings" w:hint="default"/>
      </w:rPr>
    </w:lvl>
    <w:lvl w:ilvl="6" w:tplc="040C0001" w:tentative="1">
      <w:start w:val="1"/>
      <w:numFmt w:val="bullet"/>
      <w:lvlText w:val=""/>
      <w:lvlJc w:val="left"/>
      <w:pPr>
        <w:ind w:left="5395" w:hanging="360"/>
      </w:pPr>
      <w:rPr>
        <w:rFonts w:ascii="Symbol" w:hAnsi="Symbol" w:hint="default"/>
      </w:rPr>
    </w:lvl>
    <w:lvl w:ilvl="7" w:tplc="040C0003" w:tentative="1">
      <w:start w:val="1"/>
      <w:numFmt w:val="bullet"/>
      <w:lvlText w:val="o"/>
      <w:lvlJc w:val="left"/>
      <w:pPr>
        <w:ind w:left="6115" w:hanging="360"/>
      </w:pPr>
      <w:rPr>
        <w:rFonts w:ascii="Courier New" w:hAnsi="Courier New" w:cs="Courier New" w:hint="default"/>
      </w:rPr>
    </w:lvl>
    <w:lvl w:ilvl="8" w:tplc="040C0005" w:tentative="1">
      <w:start w:val="1"/>
      <w:numFmt w:val="bullet"/>
      <w:lvlText w:val=""/>
      <w:lvlJc w:val="left"/>
      <w:pPr>
        <w:ind w:left="6835" w:hanging="360"/>
      </w:pPr>
      <w:rPr>
        <w:rFonts w:ascii="Wingdings" w:hAnsi="Wingdings" w:hint="default"/>
      </w:rPr>
    </w:lvl>
  </w:abstractNum>
  <w:abstractNum w:abstractNumId="13" w15:restartNumberingAfterBreak="0">
    <w:nsid w:val="6A6864DA"/>
    <w:multiLevelType w:val="multilevel"/>
    <w:tmpl w:val="88C677D0"/>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3740392"/>
    <w:multiLevelType w:val="multilevel"/>
    <w:tmpl w:val="43FEEEEC"/>
    <w:lvl w:ilvl="0">
      <w:start w:val="1"/>
      <w:numFmt w:val="decimal"/>
      <w:lvlText w:val="%1."/>
      <w:lvlJc w:val="left"/>
      <w:pPr>
        <w:tabs>
          <w:tab w:val="num" w:pos="425"/>
        </w:tabs>
        <w:ind w:left="425" w:hanging="425"/>
      </w:pPr>
      <w:rPr>
        <w:rFonts w:ascii="Arial" w:hAnsi="Arial" w:hint="default"/>
        <w:b w:val="0"/>
        <w:i w:val="0"/>
        <w:caps w:val="0"/>
        <w:color w:val="40BEEB"/>
        <w:sz w:val="28"/>
        <w:szCs w:val="16"/>
      </w:rPr>
    </w:lvl>
    <w:lvl w:ilvl="1">
      <w:start w:val="1"/>
      <w:numFmt w:val="decimal"/>
      <w:lvlText w:val="%2."/>
      <w:lvlJc w:val="left"/>
      <w:pPr>
        <w:tabs>
          <w:tab w:val="num" w:pos="1440"/>
        </w:tabs>
        <w:ind w:left="1440" w:hanging="360"/>
      </w:pPr>
      <w:rPr>
        <w:rFonts w:ascii="Arial" w:hAnsi="Arial" w:hint="default"/>
        <w:b w:val="0"/>
        <w:i w:val="0"/>
        <w:caps w:val="0"/>
        <w:color w:val="40BEEB"/>
        <w:sz w:val="20"/>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A62DE0"/>
    <w:multiLevelType w:val="hybridMultilevel"/>
    <w:tmpl w:val="3E8E330E"/>
    <w:lvl w:ilvl="0" w:tplc="8CE25B74">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7C37AA"/>
    <w:multiLevelType w:val="hybridMultilevel"/>
    <w:tmpl w:val="E7566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077847"/>
    <w:multiLevelType w:val="hybridMultilevel"/>
    <w:tmpl w:val="A7609C7E"/>
    <w:lvl w:ilvl="0" w:tplc="97A053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
  </w:num>
  <w:num w:numId="4">
    <w:abstractNumId w:val="15"/>
  </w:num>
  <w:num w:numId="5">
    <w:abstractNumId w:val="3"/>
  </w:num>
  <w:num w:numId="6">
    <w:abstractNumId w:val="7"/>
  </w:num>
  <w:num w:numId="7">
    <w:abstractNumId w:val="16"/>
  </w:num>
  <w:num w:numId="8">
    <w:abstractNumId w:val="0"/>
  </w:num>
  <w:num w:numId="9">
    <w:abstractNumId w:val="9"/>
  </w:num>
  <w:num w:numId="10">
    <w:abstractNumId w:val="1"/>
  </w:num>
  <w:num w:numId="11">
    <w:abstractNumId w:val="8"/>
  </w:num>
  <w:num w:numId="12">
    <w:abstractNumId w:val="6"/>
  </w:num>
  <w:num w:numId="13">
    <w:abstractNumId w:val="17"/>
  </w:num>
  <w:num w:numId="14">
    <w:abstractNumId w:val="14"/>
  </w:num>
  <w:num w:numId="15">
    <w:abstractNumId w:val="12"/>
  </w:num>
  <w:num w:numId="16">
    <w:abstractNumId w:val="11"/>
  </w:num>
  <w:num w:numId="17">
    <w:abstractNumId w:val="5"/>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IRR Lucile">
    <w15:presenceInfo w15:providerId="None" w15:userId="SCHIRR Luc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56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C6"/>
    <w:rsid w:val="00015FB5"/>
    <w:rsid w:val="000506F1"/>
    <w:rsid w:val="00085112"/>
    <w:rsid w:val="000863B3"/>
    <w:rsid w:val="0009575D"/>
    <w:rsid w:val="000A6689"/>
    <w:rsid w:val="000F362A"/>
    <w:rsid w:val="00125136"/>
    <w:rsid w:val="001861B4"/>
    <w:rsid w:val="00195472"/>
    <w:rsid w:val="00197944"/>
    <w:rsid w:val="001A2F23"/>
    <w:rsid w:val="001C6367"/>
    <w:rsid w:val="001F729C"/>
    <w:rsid w:val="00205B9F"/>
    <w:rsid w:val="002473C3"/>
    <w:rsid w:val="00294268"/>
    <w:rsid w:val="002B2AA3"/>
    <w:rsid w:val="002C570D"/>
    <w:rsid w:val="002D721D"/>
    <w:rsid w:val="00307FDC"/>
    <w:rsid w:val="003B1283"/>
    <w:rsid w:val="003D1E90"/>
    <w:rsid w:val="003F208D"/>
    <w:rsid w:val="004076F2"/>
    <w:rsid w:val="00432399"/>
    <w:rsid w:val="00437193"/>
    <w:rsid w:val="00447206"/>
    <w:rsid w:val="004F2F54"/>
    <w:rsid w:val="004F2FC4"/>
    <w:rsid w:val="00522CA8"/>
    <w:rsid w:val="00527566"/>
    <w:rsid w:val="005860B8"/>
    <w:rsid w:val="005A1869"/>
    <w:rsid w:val="005F0E44"/>
    <w:rsid w:val="005F1541"/>
    <w:rsid w:val="00676A39"/>
    <w:rsid w:val="00690965"/>
    <w:rsid w:val="006B65CB"/>
    <w:rsid w:val="006D4B26"/>
    <w:rsid w:val="006D64FF"/>
    <w:rsid w:val="007361CB"/>
    <w:rsid w:val="00777276"/>
    <w:rsid w:val="0078338F"/>
    <w:rsid w:val="007C0C47"/>
    <w:rsid w:val="007C4F95"/>
    <w:rsid w:val="007D1898"/>
    <w:rsid w:val="007F1FB6"/>
    <w:rsid w:val="00831FFF"/>
    <w:rsid w:val="00872F91"/>
    <w:rsid w:val="008809A3"/>
    <w:rsid w:val="008A6F6D"/>
    <w:rsid w:val="008E5A83"/>
    <w:rsid w:val="00924D91"/>
    <w:rsid w:val="0092628B"/>
    <w:rsid w:val="00937C60"/>
    <w:rsid w:val="0094591C"/>
    <w:rsid w:val="009770B1"/>
    <w:rsid w:val="0098102E"/>
    <w:rsid w:val="00983D2E"/>
    <w:rsid w:val="009D2D2A"/>
    <w:rsid w:val="009D7F5C"/>
    <w:rsid w:val="009F7511"/>
    <w:rsid w:val="00A00693"/>
    <w:rsid w:val="00A551D3"/>
    <w:rsid w:val="00A706AB"/>
    <w:rsid w:val="00AB50B4"/>
    <w:rsid w:val="00BD70F7"/>
    <w:rsid w:val="00C72E94"/>
    <w:rsid w:val="00C83A4C"/>
    <w:rsid w:val="00C83C2B"/>
    <w:rsid w:val="00CA1FEA"/>
    <w:rsid w:val="00CB2AB7"/>
    <w:rsid w:val="00CD1811"/>
    <w:rsid w:val="00CD3561"/>
    <w:rsid w:val="00CF689E"/>
    <w:rsid w:val="00D100C6"/>
    <w:rsid w:val="00D268C7"/>
    <w:rsid w:val="00D61FEC"/>
    <w:rsid w:val="00D63617"/>
    <w:rsid w:val="00D77E32"/>
    <w:rsid w:val="00D95192"/>
    <w:rsid w:val="00DB4417"/>
    <w:rsid w:val="00EA3199"/>
    <w:rsid w:val="00EA5AE1"/>
    <w:rsid w:val="00F17693"/>
    <w:rsid w:val="00F23D98"/>
    <w:rsid w:val="00FA021C"/>
    <w:rsid w:val="00FF2C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8660A"/>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link w:val="Titre3Car"/>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link w:val="En-tteCar"/>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8506"/>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link w:val="CommentaireCar"/>
    <w:pPr>
      <w:ind w:left="2268"/>
    </w:pPr>
  </w:style>
  <w:style w:type="paragraph" w:customStyle="1" w:styleId="Retraitdeliste">
    <w:name w:val="Retrait de liste"/>
    <w:basedOn w:val="Corpsdetexte"/>
    <w:qFormat/>
    <w:pPr>
      <w:tabs>
        <w:tab w:val="left" w:pos="0"/>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0"/>
      </w:tabs>
      <w:ind w:left="567" w:hanging="283"/>
    </w:pPr>
  </w:style>
  <w:style w:type="paragraph" w:styleId="TM4">
    <w:name w:val="toc 4"/>
    <w:basedOn w:val="Index"/>
    <w:pPr>
      <w:tabs>
        <w:tab w:val="right" w:leader="dot" w:pos="8789"/>
      </w:tabs>
      <w:ind w:left="849"/>
    </w:pPr>
  </w:style>
  <w:style w:type="paragraph" w:styleId="TM2">
    <w:name w:val="toc 2"/>
    <w:basedOn w:val="Index"/>
    <w:pPr>
      <w:tabs>
        <w:tab w:val="right" w:leader="dot" w:pos="9355"/>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3B1283"/>
    <w:rPr>
      <w:rFonts w:ascii="Arial" w:hAnsi="Arial"/>
      <w:color w:val="FF0D00"/>
      <w:sz w:val="28"/>
      <w:szCs w:val="28"/>
    </w:rPr>
  </w:style>
  <w:style w:type="character" w:customStyle="1" w:styleId="CorpsdetexteCar">
    <w:name w:val="Corps de texte Car"/>
    <w:basedOn w:val="Policepardfaut"/>
    <w:link w:val="Corpsdetexte"/>
    <w:rsid w:val="003B1283"/>
    <w:rPr>
      <w:rFonts w:ascii="Arial" w:hAnsi="Arial"/>
      <w:color w:val="403C41"/>
      <w:sz w:val="17"/>
      <w:szCs w:val="28"/>
    </w:rPr>
  </w:style>
  <w:style w:type="character" w:customStyle="1" w:styleId="markedcontent">
    <w:name w:val="markedcontent"/>
    <w:basedOn w:val="Policepardfaut"/>
    <w:rsid w:val="005F0E44"/>
  </w:style>
  <w:style w:type="character" w:styleId="Lienhypertexte">
    <w:name w:val="Hyperlink"/>
    <w:basedOn w:val="Policepardfaut"/>
    <w:uiPriority w:val="99"/>
    <w:unhideWhenUsed/>
    <w:rsid w:val="005F0E44"/>
    <w:rPr>
      <w:color w:val="0563C1" w:themeColor="hyperlink"/>
      <w:u w:val="single"/>
    </w:rPr>
  </w:style>
  <w:style w:type="character" w:customStyle="1" w:styleId="Mentionnonrsolue1">
    <w:name w:val="Mention non résolue1"/>
    <w:basedOn w:val="Policepardfaut"/>
    <w:uiPriority w:val="99"/>
    <w:semiHidden/>
    <w:unhideWhenUsed/>
    <w:rsid w:val="005F0E44"/>
    <w:rPr>
      <w:color w:val="605E5C"/>
      <w:shd w:val="clear" w:color="auto" w:fill="E1DFDD"/>
    </w:rPr>
  </w:style>
  <w:style w:type="paragraph" w:customStyle="1" w:styleId="TableContents">
    <w:name w:val="Table Contents"/>
    <w:basedOn w:val="Normal"/>
    <w:qFormat/>
    <w:rsid w:val="000A6689"/>
    <w:pPr>
      <w:suppressAutoHyphens w:val="0"/>
      <w:spacing w:after="0"/>
    </w:pPr>
    <w:rPr>
      <w:rFonts w:ascii="Jost*" w:hAnsi="Jost*"/>
      <w:b/>
      <w:color w:val="004D9B"/>
      <w:kern w:val="0"/>
      <w:sz w:val="20"/>
      <w:szCs w:val="24"/>
    </w:rPr>
  </w:style>
  <w:style w:type="paragraph" w:styleId="Paragraphedeliste">
    <w:name w:val="List Paragraph"/>
    <w:basedOn w:val="Normal"/>
    <w:uiPriority w:val="34"/>
    <w:qFormat/>
    <w:rsid w:val="001A2F23"/>
    <w:pPr>
      <w:suppressAutoHyphens w:val="0"/>
      <w:spacing w:after="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customStyle="1" w:styleId="En-tteCar">
    <w:name w:val="En-tête Car"/>
    <w:basedOn w:val="Policepardfaut"/>
    <w:link w:val="En-tte"/>
    <w:rsid w:val="00195472"/>
    <w:rPr>
      <w:rFonts w:ascii="Suisse Int'l" w:hAnsi="Suisse Int'l"/>
      <w:color w:val="403C41"/>
      <w:sz w:val="20"/>
      <w:szCs w:val="28"/>
    </w:rPr>
  </w:style>
  <w:style w:type="character" w:customStyle="1" w:styleId="Titre3Car">
    <w:name w:val="Titre 3 Car"/>
    <w:basedOn w:val="Policepardfaut"/>
    <w:link w:val="Titre3"/>
    <w:uiPriority w:val="9"/>
    <w:rsid w:val="00195472"/>
    <w:rPr>
      <w:rFonts w:ascii="Arial" w:hAnsi="Arial"/>
      <w:bCs/>
      <w:color w:val="FF0D00"/>
      <w:sz w:val="21"/>
      <w:szCs w:val="28"/>
    </w:rPr>
  </w:style>
  <w:style w:type="character" w:styleId="Marquedecommentaire">
    <w:name w:val="annotation reference"/>
    <w:basedOn w:val="Policepardfaut"/>
    <w:uiPriority w:val="99"/>
    <w:semiHidden/>
    <w:unhideWhenUsed/>
    <w:rsid w:val="00195472"/>
    <w:rPr>
      <w:sz w:val="16"/>
      <w:szCs w:val="16"/>
    </w:rPr>
  </w:style>
  <w:style w:type="paragraph" w:styleId="Objetducommentaire">
    <w:name w:val="annotation subject"/>
    <w:basedOn w:val="Commentaire"/>
    <w:next w:val="Commentaire"/>
    <w:link w:val="ObjetducommentaireCar"/>
    <w:uiPriority w:val="99"/>
    <w:semiHidden/>
    <w:unhideWhenUsed/>
    <w:rsid w:val="00195472"/>
    <w:pPr>
      <w:spacing w:after="283" w:line="240" w:lineRule="auto"/>
      <w:ind w:left="0"/>
    </w:pPr>
    <w:rPr>
      <w:rFonts w:cs="Mangal"/>
      <w:b/>
      <w:bCs/>
      <w:color w:val="FF0D00"/>
      <w:sz w:val="20"/>
      <w:szCs w:val="18"/>
    </w:rPr>
  </w:style>
  <w:style w:type="character" w:customStyle="1" w:styleId="CommentaireCar">
    <w:name w:val="Commentaire Car"/>
    <w:basedOn w:val="CorpsdetexteCar"/>
    <w:link w:val="Commentaire"/>
    <w:rsid w:val="00195472"/>
    <w:rPr>
      <w:rFonts w:ascii="Arial" w:hAnsi="Arial"/>
      <w:color w:val="403C41"/>
      <w:sz w:val="17"/>
      <w:szCs w:val="28"/>
    </w:rPr>
  </w:style>
  <w:style w:type="character" w:customStyle="1" w:styleId="ObjetducommentaireCar">
    <w:name w:val="Objet du commentaire Car"/>
    <w:basedOn w:val="CommentaireCar"/>
    <w:link w:val="Objetducommentaire"/>
    <w:uiPriority w:val="99"/>
    <w:semiHidden/>
    <w:rsid w:val="00195472"/>
    <w:rPr>
      <w:rFonts w:ascii="Arial" w:hAnsi="Arial" w:cs="Mangal"/>
      <w:b/>
      <w:bCs/>
      <w:color w:val="FF0D00"/>
      <w:sz w:val="20"/>
      <w:szCs w:val="18"/>
    </w:rPr>
  </w:style>
  <w:style w:type="paragraph" w:styleId="Textedebulles">
    <w:name w:val="Balloon Text"/>
    <w:basedOn w:val="Normal"/>
    <w:link w:val="TextedebullesCar"/>
    <w:uiPriority w:val="99"/>
    <w:semiHidden/>
    <w:unhideWhenUsed/>
    <w:rsid w:val="00195472"/>
    <w:pPr>
      <w:spacing w:after="0"/>
    </w:pPr>
    <w:rPr>
      <w:rFonts w:ascii="Times New Roman" w:hAnsi="Times New Roman" w:cs="Mangal"/>
      <w:sz w:val="18"/>
      <w:szCs w:val="16"/>
    </w:rPr>
  </w:style>
  <w:style w:type="character" w:customStyle="1" w:styleId="TextedebullesCar">
    <w:name w:val="Texte de bulles Car"/>
    <w:basedOn w:val="Policepardfaut"/>
    <w:link w:val="Textedebulles"/>
    <w:uiPriority w:val="99"/>
    <w:semiHidden/>
    <w:rsid w:val="00195472"/>
    <w:rPr>
      <w:rFonts w:ascii="Times New Roman" w:hAnsi="Times New Roman" w:cs="Mangal"/>
      <w:color w:val="FF0D00"/>
      <w:sz w:val="18"/>
      <w:szCs w:val="16"/>
    </w:rPr>
  </w:style>
  <w:style w:type="paragraph" w:styleId="Rvision">
    <w:name w:val="Revision"/>
    <w:hidden/>
    <w:uiPriority w:val="99"/>
    <w:semiHidden/>
    <w:rsid w:val="00085112"/>
    <w:pPr>
      <w:suppressAutoHyphens w:val="0"/>
    </w:pPr>
    <w:rPr>
      <w:rFonts w:ascii="Arial" w:hAnsi="Arial" w:cs="Mangal"/>
      <w:color w:val="FF0D00"/>
      <w:sz w:val="28"/>
      <w:szCs w:val="25"/>
    </w:rPr>
  </w:style>
  <w:style w:type="character" w:styleId="Lienhypertextesuivivisit">
    <w:name w:val="FollowedHyperlink"/>
    <w:basedOn w:val="Policepardfaut"/>
    <w:uiPriority w:val="99"/>
    <w:semiHidden/>
    <w:unhideWhenUsed/>
    <w:rsid w:val="00EA31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19468">
      <w:bodyDiv w:val="1"/>
      <w:marLeft w:val="0"/>
      <w:marRight w:val="0"/>
      <w:marTop w:val="0"/>
      <w:marBottom w:val="0"/>
      <w:divBdr>
        <w:top w:val="none" w:sz="0" w:space="0" w:color="auto"/>
        <w:left w:val="none" w:sz="0" w:space="0" w:color="auto"/>
        <w:bottom w:val="none" w:sz="0" w:space="0" w:color="auto"/>
        <w:right w:val="none" w:sz="0" w:space="0" w:color="auto"/>
      </w:divBdr>
    </w:div>
    <w:div w:id="135503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friant@ipgp.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rlot@ipgp.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ipgp_officiel" TargetMode="External"/><Relationship Id="rId2" Type="http://schemas.openxmlformats.org/officeDocument/2006/relationships/hyperlink" Target="https://www.youtube.com/channel/UCr9QpvmJWcy9exV6ashQ0nA" TargetMode="External"/><Relationship Id="rId1" Type="http://schemas.openxmlformats.org/officeDocument/2006/relationships/hyperlink" Target="https://twitter.com/ipgp_officiel" TargetMode="External"/><Relationship Id="rId4" Type="http://schemas.openxmlformats.org/officeDocument/2006/relationships/hyperlink" Target="https://www.youtube.com/channel/UCr9QpvmJWcy9exV6ashQ0n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1224</Words>
  <Characters>6736</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 Antoine</dc:creator>
  <dc:description/>
  <cp:lastModifiedBy>Floriane Arnould</cp:lastModifiedBy>
  <cp:revision>2</cp:revision>
  <cp:lastPrinted>2023-03-15T09:16:00Z</cp:lastPrinted>
  <dcterms:created xsi:type="dcterms:W3CDTF">2025-07-04T08:15:00Z</dcterms:created>
  <dcterms:modified xsi:type="dcterms:W3CDTF">2025-07-04T08:15:00Z</dcterms:modified>
  <dc:language>fr-FR</dc:language>
</cp:coreProperties>
</file>